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8E583" w14:textId="77777777" w:rsidR="0052789D" w:rsidRDefault="0052789D" w:rsidP="0052789D">
      <w:pPr>
        <w:pStyle w:val="Heading1"/>
        <w:numPr>
          <w:ilvl w:val="0"/>
          <w:numId w:val="0"/>
        </w:numPr>
        <w:rPr>
          <w:rFonts w:ascii="Tahoma" w:hAnsi="Tahoma"/>
          <w:sz w:val="22"/>
        </w:rPr>
      </w:pPr>
      <w:r>
        <w:rPr>
          <w:rFonts w:ascii="Tahoma" w:hAnsi="Tahoma"/>
          <w:sz w:val="22"/>
        </w:rPr>
        <w:t>ESP Region</w:t>
      </w:r>
    </w:p>
    <w:p w14:paraId="34A8E584" w14:textId="4FCF1E7C" w:rsidR="0052789D" w:rsidRDefault="00855A90" w:rsidP="0052789D">
      <w:pPr>
        <w:spacing w:line="360" w:lineRule="exact"/>
        <w:rPr>
          <w:rFonts w:ascii="Tahoma" w:hAnsi="Tahoma"/>
          <w:b/>
          <w:sz w:val="22"/>
        </w:rPr>
      </w:pPr>
      <w:r w:rsidRPr="00855A90">
        <w:rPr>
          <w:rFonts w:ascii="Tahoma" w:hAnsi="Tahoma"/>
          <w:b/>
          <w:sz w:val="22"/>
        </w:rPr>
        <w:t>__________</w:t>
      </w:r>
      <w:r>
        <w:rPr>
          <w:rFonts w:ascii="Tahoma" w:hAnsi="Tahoma"/>
          <w:b/>
          <w:color w:val="FF0000"/>
          <w:sz w:val="22"/>
        </w:rPr>
        <w:t xml:space="preserve"> </w:t>
      </w:r>
      <w:r w:rsidR="0052789D">
        <w:rPr>
          <w:rFonts w:ascii="Tahoma" w:hAnsi="Tahoma"/>
          <w:b/>
          <w:sz w:val="22"/>
        </w:rPr>
        <w:t>Division</w:t>
      </w:r>
      <w:r w:rsidR="0052789D">
        <w:rPr>
          <w:rFonts w:ascii="Tahoma" w:hAnsi="Tahoma"/>
          <w:b/>
          <w:sz w:val="22"/>
        </w:rPr>
        <w:tab/>
      </w:r>
      <w:r w:rsidR="0052789D">
        <w:rPr>
          <w:rFonts w:ascii="Tahoma" w:hAnsi="Tahoma"/>
          <w:b/>
          <w:sz w:val="22"/>
        </w:rPr>
        <w:tab/>
      </w:r>
      <w:r w:rsidR="0052789D">
        <w:rPr>
          <w:rFonts w:ascii="Tahoma" w:hAnsi="Tahoma"/>
          <w:b/>
          <w:sz w:val="22"/>
        </w:rPr>
        <w:tab/>
      </w:r>
      <w:r w:rsidR="0052789D">
        <w:rPr>
          <w:rFonts w:ascii="Tahoma" w:hAnsi="Tahoma"/>
          <w:b/>
          <w:sz w:val="22"/>
        </w:rPr>
        <w:tab/>
      </w:r>
      <w:r w:rsidR="0052789D">
        <w:rPr>
          <w:rFonts w:ascii="Tahoma" w:hAnsi="Tahoma"/>
          <w:b/>
          <w:sz w:val="22"/>
        </w:rPr>
        <w:tab/>
      </w:r>
      <w:r w:rsidR="0052789D">
        <w:rPr>
          <w:rFonts w:ascii="Tahoma" w:hAnsi="Tahoma"/>
          <w:b/>
          <w:sz w:val="22"/>
        </w:rPr>
        <w:tab/>
      </w:r>
      <w:r w:rsidR="0052789D">
        <w:rPr>
          <w:rFonts w:ascii="Tahoma" w:hAnsi="Tahoma"/>
          <w:b/>
          <w:sz w:val="22"/>
        </w:rPr>
        <w:tab/>
        <w:t xml:space="preserve">Local # </w:t>
      </w:r>
      <w:r>
        <w:rPr>
          <w:rFonts w:ascii="Tahoma" w:hAnsi="Tahoma"/>
          <w:b/>
          <w:sz w:val="22"/>
        </w:rPr>
        <w:t>_________</w:t>
      </w:r>
    </w:p>
    <w:p w14:paraId="34A8E585" w14:textId="237DE678" w:rsidR="0052789D" w:rsidRDefault="00855A90" w:rsidP="0052789D">
      <w:pPr>
        <w:spacing w:line="360" w:lineRule="exact"/>
        <w:rPr>
          <w:rFonts w:ascii="Tahoma" w:hAnsi="Tahoma"/>
          <w:b/>
        </w:rPr>
      </w:pPr>
      <w:r>
        <w:rPr>
          <w:rFonts w:ascii="Tahoma" w:hAnsi="Tahoma"/>
          <w:b/>
          <w:sz w:val="22"/>
        </w:rPr>
        <w:t xml:space="preserve">__________ </w:t>
      </w:r>
      <w:r w:rsidR="0052789D">
        <w:rPr>
          <w:rFonts w:ascii="Tahoma" w:hAnsi="Tahoma"/>
          <w:b/>
          <w:sz w:val="22"/>
        </w:rPr>
        <w:t>County</w:t>
      </w:r>
    </w:p>
    <w:p w14:paraId="34A8E586" w14:textId="77777777" w:rsidR="0052789D" w:rsidRDefault="0052789D" w:rsidP="0052789D">
      <w:pPr>
        <w:rPr>
          <w:rFonts w:ascii="Tahoma" w:hAnsi="Tahoma"/>
          <w:b/>
        </w:rPr>
      </w:pPr>
    </w:p>
    <w:p w14:paraId="34A8E587" w14:textId="77777777" w:rsidR="0052789D" w:rsidRDefault="0052789D" w:rsidP="0052789D">
      <w:pPr>
        <w:pStyle w:val="Heading2"/>
        <w:numPr>
          <w:ilvl w:val="0"/>
          <w:numId w:val="0"/>
        </w:numPr>
        <w:rPr>
          <w:rFonts w:ascii="Tahoma" w:hAnsi="Tahoma"/>
          <w:sz w:val="22"/>
        </w:rPr>
      </w:pPr>
      <w:r>
        <w:rPr>
          <w:rFonts w:ascii="Tahoma" w:hAnsi="Tahoma"/>
          <w:sz w:val="22"/>
        </w:rPr>
        <w:t>CONSTITUTION AND BYLAWS</w:t>
      </w:r>
    </w:p>
    <w:p w14:paraId="34A8E588" w14:textId="77777777" w:rsidR="0052789D" w:rsidRPr="005326A9" w:rsidRDefault="0052789D" w:rsidP="0052789D"/>
    <w:p w14:paraId="34A8E589" w14:textId="780ECCBD" w:rsidR="0052789D" w:rsidRDefault="00855A90" w:rsidP="0052789D">
      <w:pPr>
        <w:jc w:val="center"/>
        <w:rPr>
          <w:rFonts w:ascii="Tahoma" w:hAnsi="Tahoma"/>
          <w:b/>
          <w:sz w:val="22"/>
        </w:rPr>
      </w:pPr>
      <w:r w:rsidRPr="003E2EF1">
        <w:rPr>
          <w:rFonts w:ascii="Tahoma" w:hAnsi="Tahoma"/>
          <w:b/>
          <w:sz w:val="22"/>
          <w:highlight w:val="yellow"/>
          <w:u w:val="single"/>
        </w:rPr>
        <w:t>(Local’s Name)</w:t>
      </w:r>
      <w:r w:rsidR="0052789D" w:rsidRPr="003E2EF1">
        <w:rPr>
          <w:rFonts w:ascii="Tahoma" w:hAnsi="Tahoma"/>
          <w:b/>
          <w:sz w:val="22"/>
        </w:rPr>
        <w:t xml:space="preserve"> </w:t>
      </w:r>
      <w:r w:rsidR="006B3768">
        <w:rPr>
          <w:rFonts w:ascii="Tahoma" w:hAnsi="Tahoma"/>
          <w:b/>
          <w:sz w:val="22"/>
        </w:rPr>
        <w:fldChar w:fldCharType="begin">
          <w:ffData>
            <w:name w:val="Dropdown11"/>
            <w:enabled/>
            <w:calcOnExit w:val="0"/>
            <w:ddList>
              <w:listEntry w:val="Education Support Professionals"/>
              <w:listEntry w:val="Educational Support Personnel"/>
            </w:ddList>
          </w:ffData>
        </w:fldChar>
      </w:r>
      <w:bookmarkStart w:id="0" w:name="Dropdown11"/>
      <w:r w:rsidR="0052789D">
        <w:rPr>
          <w:rFonts w:ascii="Tahoma" w:hAnsi="Tahoma"/>
          <w:b/>
          <w:sz w:val="22"/>
        </w:rPr>
        <w:instrText xml:space="preserve"> FORMDROPDOWN </w:instrText>
      </w:r>
      <w:r w:rsidR="006B3768">
        <w:rPr>
          <w:rFonts w:ascii="Tahoma" w:hAnsi="Tahoma"/>
          <w:b/>
          <w:sz w:val="22"/>
        </w:rPr>
      </w:r>
      <w:r w:rsidR="006B3768">
        <w:rPr>
          <w:rFonts w:ascii="Tahoma" w:hAnsi="Tahoma"/>
          <w:b/>
          <w:sz w:val="22"/>
        </w:rPr>
        <w:fldChar w:fldCharType="separate"/>
      </w:r>
      <w:r w:rsidR="006B3768">
        <w:rPr>
          <w:rFonts w:ascii="Tahoma" w:hAnsi="Tahoma"/>
          <w:b/>
          <w:sz w:val="22"/>
        </w:rPr>
        <w:fldChar w:fldCharType="end"/>
      </w:r>
      <w:bookmarkEnd w:id="0"/>
      <w:r w:rsidR="0052789D">
        <w:rPr>
          <w:rFonts w:ascii="Tahoma" w:hAnsi="Tahoma"/>
          <w:b/>
          <w:sz w:val="22"/>
        </w:rPr>
        <w:tab/>
      </w:r>
    </w:p>
    <w:p w14:paraId="34A8E58A" w14:textId="77777777" w:rsidR="0052789D" w:rsidRDefault="0052789D" w:rsidP="0052789D">
      <w:pPr>
        <w:jc w:val="center"/>
        <w:rPr>
          <w:rFonts w:ascii="Tahoma" w:hAnsi="Tahoma"/>
          <w:b/>
          <w:sz w:val="22"/>
        </w:rPr>
      </w:pPr>
    </w:p>
    <w:p w14:paraId="34A8E58B" w14:textId="77777777" w:rsidR="0052789D" w:rsidRDefault="0052789D" w:rsidP="0052789D">
      <w:pPr>
        <w:jc w:val="center"/>
        <w:rPr>
          <w:rFonts w:ascii="Tahoma" w:hAnsi="Tahoma"/>
          <w:b/>
          <w:sz w:val="22"/>
        </w:rPr>
      </w:pPr>
      <w:r>
        <w:rPr>
          <w:rFonts w:ascii="Tahoma" w:hAnsi="Tahoma"/>
          <w:b/>
          <w:sz w:val="22"/>
        </w:rPr>
        <w:t>CONSTITUTION</w:t>
      </w:r>
    </w:p>
    <w:p w14:paraId="34A8E58C" w14:textId="77777777" w:rsidR="0052789D" w:rsidRDefault="0052789D" w:rsidP="0052789D">
      <w:pPr>
        <w:jc w:val="center"/>
        <w:rPr>
          <w:rFonts w:ascii="Tahoma" w:hAnsi="Tahoma"/>
          <w:b/>
        </w:rPr>
      </w:pPr>
    </w:p>
    <w:p w14:paraId="34A8E58D" w14:textId="77777777" w:rsidR="0052789D" w:rsidRDefault="0052789D" w:rsidP="0052789D">
      <w:pPr>
        <w:jc w:val="center"/>
        <w:rPr>
          <w:rFonts w:ascii="Tahoma" w:hAnsi="Tahoma"/>
          <w:b/>
        </w:rPr>
      </w:pPr>
      <w:r>
        <w:rPr>
          <w:rFonts w:ascii="Tahoma" w:hAnsi="Tahoma"/>
          <w:b/>
        </w:rPr>
        <w:t>ARTICLE I: NAME</w:t>
      </w:r>
    </w:p>
    <w:p w14:paraId="34A8E58E" w14:textId="77777777" w:rsidR="0052789D" w:rsidRDefault="0052789D" w:rsidP="0052789D">
      <w:pPr>
        <w:rPr>
          <w:rFonts w:ascii="Tahoma" w:hAnsi="Tahoma"/>
          <w:b/>
        </w:rPr>
      </w:pPr>
    </w:p>
    <w:p w14:paraId="34A8E58F" w14:textId="647AF343" w:rsidR="0052789D" w:rsidRDefault="0052789D" w:rsidP="0052789D">
      <w:pPr>
        <w:pStyle w:val="BodyText"/>
        <w:rPr>
          <w:rFonts w:ascii="Tahoma" w:hAnsi="Tahoma"/>
        </w:rPr>
      </w:pPr>
      <w:r>
        <w:rPr>
          <w:rFonts w:ascii="Tahoma" w:hAnsi="Tahoma"/>
        </w:rPr>
        <w:t xml:space="preserve">Section 1.  </w:t>
      </w:r>
      <w:r>
        <w:rPr>
          <w:rFonts w:ascii="Tahoma" w:hAnsi="Tahoma"/>
          <w:b w:val="0"/>
        </w:rPr>
        <w:t xml:space="preserve">The name of this organization shall be </w:t>
      </w:r>
      <w:r w:rsidRPr="003E2EF1">
        <w:rPr>
          <w:rFonts w:ascii="Tahoma" w:hAnsi="Tahoma"/>
          <w:b w:val="0"/>
        </w:rPr>
        <w:t>the</w:t>
      </w:r>
      <w:r w:rsidR="00855A90" w:rsidRPr="003E2EF1">
        <w:rPr>
          <w:rFonts w:ascii="Tahoma" w:hAnsi="Tahoma"/>
          <w:b w:val="0"/>
        </w:rPr>
        <w:t xml:space="preserve"> </w:t>
      </w:r>
      <w:r w:rsidR="00855A90" w:rsidRPr="003E2EF1">
        <w:rPr>
          <w:rFonts w:ascii="Tahoma" w:hAnsi="Tahoma"/>
          <w:highlight w:val="yellow"/>
        </w:rPr>
        <w:t>(Local’s Name)</w:t>
      </w:r>
      <w:r w:rsidR="001434B4">
        <w:rPr>
          <w:rFonts w:ascii="Tahoma" w:hAnsi="Tahoma"/>
        </w:rPr>
        <w:t xml:space="preserve"> </w:t>
      </w:r>
      <w:r w:rsidR="001434B4" w:rsidRPr="001434B4">
        <w:rPr>
          <w:rFonts w:ascii="Tahoma" w:hAnsi="Tahoma"/>
          <w:b w:val="0"/>
          <w:bCs/>
          <w:rPrChange w:id="1" w:author="Greenawalt, Nathan [PA]" w:date="2025-04-23T17:07:00Z" w16du:dateUtc="2025-04-23T21:07:00Z">
            <w:rPr>
              <w:rFonts w:ascii="Tahoma" w:hAnsi="Tahoma"/>
            </w:rPr>
          </w:rPrChange>
        </w:rPr>
        <w:t>Education Support Professional</w:t>
      </w:r>
      <w:r w:rsidR="001434B4">
        <w:rPr>
          <w:rFonts w:ascii="Tahoma" w:hAnsi="Tahoma"/>
        </w:rPr>
        <w:t xml:space="preserve"> </w:t>
      </w:r>
      <w:r w:rsidR="00965678" w:rsidRPr="001434B4">
        <w:rPr>
          <w:rFonts w:ascii="Tahoma" w:hAnsi="Tahoma"/>
          <w:b w:val="0"/>
          <w:highlight w:val="yellow"/>
          <w:rPrChange w:id="2" w:author="Greenawalt, Nathan [PA]" w:date="2025-04-23T17:06:00Z" w16du:dateUtc="2025-04-23T21:06:00Z">
            <w:rPr>
              <w:rFonts w:ascii="Tahoma" w:hAnsi="Tahoma"/>
              <w:b w:val="0"/>
            </w:rPr>
          </w:rPrChange>
        </w:rPr>
        <w:t>Association</w:t>
      </w:r>
      <w:r w:rsidRPr="001434B4">
        <w:rPr>
          <w:rFonts w:ascii="Tahoma" w:hAnsi="Tahoma"/>
          <w:b w:val="0"/>
          <w:highlight w:val="yellow"/>
          <w:rPrChange w:id="3" w:author="Greenawalt, Nathan [PA]" w:date="2025-04-23T17:06:00Z" w16du:dateUtc="2025-04-23T21:06:00Z">
            <w:rPr>
              <w:rFonts w:ascii="Tahoma" w:hAnsi="Tahoma"/>
              <w:b w:val="0"/>
            </w:rPr>
          </w:rPrChange>
        </w:rPr>
        <w:t>/PSEA/NEA</w:t>
      </w:r>
      <w:r w:rsidR="00C5218F" w:rsidRPr="001434B4">
        <w:rPr>
          <w:rFonts w:ascii="Tahoma" w:hAnsi="Tahoma"/>
          <w:b w:val="0"/>
          <w:highlight w:val="yellow"/>
          <w:rPrChange w:id="4" w:author="Greenawalt, Nathan [PA]" w:date="2025-04-23T17:06:00Z" w16du:dateUtc="2025-04-23T21:06:00Z">
            <w:rPr>
              <w:rFonts w:ascii="Tahoma" w:hAnsi="Tahoma"/>
              <w:b w:val="0"/>
            </w:rPr>
          </w:rPrChange>
        </w:rPr>
        <w:t xml:space="preserve"> (hereinafter referred to as “Association”)</w:t>
      </w:r>
      <w:r w:rsidRPr="001434B4">
        <w:rPr>
          <w:rFonts w:ascii="Tahoma" w:hAnsi="Tahoma"/>
          <w:b w:val="0"/>
          <w:highlight w:val="yellow"/>
          <w:rPrChange w:id="5" w:author="Greenawalt, Nathan [PA]" w:date="2025-04-23T17:06:00Z" w16du:dateUtc="2025-04-23T21:06:00Z">
            <w:rPr>
              <w:rFonts w:ascii="Tahoma" w:hAnsi="Tahoma"/>
              <w:b w:val="0"/>
            </w:rPr>
          </w:rPrChange>
        </w:rPr>
        <w:t>.</w:t>
      </w:r>
    </w:p>
    <w:p w14:paraId="34A8E590" w14:textId="77777777" w:rsidR="0052789D" w:rsidRDefault="00C5218F" w:rsidP="00C5218F">
      <w:pPr>
        <w:pStyle w:val="BodyText"/>
        <w:tabs>
          <w:tab w:val="left" w:pos="1680"/>
        </w:tabs>
        <w:rPr>
          <w:rFonts w:ascii="Tahoma" w:hAnsi="Tahoma"/>
        </w:rPr>
      </w:pPr>
      <w:r>
        <w:rPr>
          <w:rFonts w:ascii="Tahoma" w:hAnsi="Tahoma"/>
        </w:rPr>
        <w:tab/>
      </w:r>
    </w:p>
    <w:p w14:paraId="34A8E591" w14:textId="77777777" w:rsidR="0052789D" w:rsidRDefault="0052789D" w:rsidP="0052789D">
      <w:pPr>
        <w:pStyle w:val="BodyText"/>
        <w:tabs>
          <w:tab w:val="left" w:pos="1080"/>
        </w:tabs>
        <w:rPr>
          <w:rFonts w:ascii="Tahoma" w:hAnsi="Tahoma"/>
          <w:b w:val="0"/>
        </w:rPr>
      </w:pPr>
      <w:r>
        <w:rPr>
          <w:rFonts w:ascii="Tahoma" w:hAnsi="Tahoma"/>
        </w:rPr>
        <w:t xml:space="preserve">Section 2.  </w:t>
      </w:r>
      <w:r>
        <w:rPr>
          <w:rFonts w:ascii="Tahoma" w:hAnsi="Tahoma"/>
          <w:b w:val="0"/>
        </w:rPr>
        <w:t xml:space="preserve">This organization is a local of the Education Support Professional Region </w:t>
      </w:r>
      <w:r w:rsidR="003C6A75" w:rsidRPr="00B12449">
        <w:rPr>
          <w:rFonts w:ascii="Tahoma" w:hAnsi="Tahoma"/>
          <w:b w:val="0"/>
        </w:rPr>
        <w:t>and shall be affiliated with</w:t>
      </w:r>
      <w:r w:rsidR="003C6A75">
        <w:rPr>
          <w:rFonts w:ascii="Tahoma" w:hAnsi="Tahoma"/>
          <w:b w:val="0"/>
        </w:rPr>
        <w:t xml:space="preserve"> </w:t>
      </w:r>
      <w:r>
        <w:rPr>
          <w:rFonts w:ascii="Tahoma" w:hAnsi="Tahoma"/>
          <w:b w:val="0"/>
        </w:rPr>
        <w:t>the Pennsylvania State Education Association (PSEA) and the National Education Association (NEA).</w:t>
      </w:r>
    </w:p>
    <w:p w14:paraId="34A8E592" w14:textId="77777777" w:rsidR="0052789D" w:rsidRDefault="0052789D" w:rsidP="0052789D">
      <w:pPr>
        <w:pStyle w:val="BodyText"/>
        <w:tabs>
          <w:tab w:val="left" w:pos="1080"/>
        </w:tabs>
        <w:rPr>
          <w:rFonts w:ascii="Tahoma" w:hAnsi="Tahoma"/>
          <w:b w:val="0"/>
        </w:rPr>
      </w:pPr>
    </w:p>
    <w:p w14:paraId="34A8E593" w14:textId="77777777" w:rsidR="0052789D" w:rsidRDefault="0052789D" w:rsidP="0052789D">
      <w:pPr>
        <w:jc w:val="center"/>
        <w:rPr>
          <w:rFonts w:ascii="Tahoma" w:hAnsi="Tahoma"/>
          <w:b/>
        </w:rPr>
      </w:pPr>
      <w:r>
        <w:rPr>
          <w:rFonts w:ascii="Tahoma" w:hAnsi="Tahoma"/>
          <w:b/>
        </w:rPr>
        <w:t>ARTICLE II:  PURPOSE</w:t>
      </w:r>
    </w:p>
    <w:p w14:paraId="34A8E594" w14:textId="77777777" w:rsidR="0052789D" w:rsidRDefault="0052789D" w:rsidP="0052789D">
      <w:pPr>
        <w:pStyle w:val="BodyText"/>
        <w:tabs>
          <w:tab w:val="left" w:pos="1080"/>
        </w:tabs>
        <w:rPr>
          <w:rFonts w:ascii="Tahoma" w:hAnsi="Tahoma"/>
          <w:b w:val="0"/>
        </w:rPr>
      </w:pPr>
    </w:p>
    <w:p w14:paraId="34A8E595" w14:textId="77777777" w:rsidR="0052789D" w:rsidRDefault="0052789D" w:rsidP="0052789D">
      <w:pPr>
        <w:pStyle w:val="BodyText"/>
        <w:tabs>
          <w:tab w:val="left" w:pos="1080"/>
        </w:tabs>
        <w:rPr>
          <w:rFonts w:ascii="Tahoma" w:hAnsi="Tahoma"/>
          <w:b w:val="0"/>
        </w:rPr>
      </w:pPr>
      <w:r>
        <w:rPr>
          <w:rFonts w:ascii="Tahoma" w:hAnsi="Tahoma"/>
          <w:b w:val="0"/>
        </w:rPr>
        <w:t>The purpose of this organization shall be to promote the general welfare of its members, protect and advance the interests of its members, promote and protect human and civil rights, advance the employment status and circumstances of its members, and establish and maintain helpful, friendly relations among all persons connected with this local.</w:t>
      </w:r>
    </w:p>
    <w:p w14:paraId="34A8E596" w14:textId="77777777" w:rsidR="0052789D" w:rsidRDefault="0052789D" w:rsidP="0052789D">
      <w:pPr>
        <w:pStyle w:val="BodyText"/>
        <w:tabs>
          <w:tab w:val="left" w:pos="1080"/>
        </w:tabs>
        <w:rPr>
          <w:rFonts w:ascii="Tahoma" w:hAnsi="Tahoma"/>
          <w:b w:val="0"/>
        </w:rPr>
      </w:pPr>
    </w:p>
    <w:p w14:paraId="34A8E598" w14:textId="561D4D1C" w:rsidR="0052789D" w:rsidRDefault="0052789D" w:rsidP="00855A90">
      <w:pPr>
        <w:pStyle w:val="BodyText"/>
        <w:tabs>
          <w:tab w:val="left" w:pos="1080"/>
        </w:tabs>
        <w:jc w:val="center"/>
        <w:rPr>
          <w:rFonts w:ascii="Tahoma" w:hAnsi="Tahoma"/>
        </w:rPr>
      </w:pPr>
      <w:r>
        <w:rPr>
          <w:rFonts w:ascii="Tahoma" w:hAnsi="Tahoma"/>
        </w:rPr>
        <w:t>ARTICLE III: MEMBERSHIP</w:t>
      </w:r>
    </w:p>
    <w:p w14:paraId="3D24151F" w14:textId="77777777" w:rsidR="00855A90" w:rsidRDefault="00855A90" w:rsidP="00855A90">
      <w:pPr>
        <w:pStyle w:val="BodyText"/>
        <w:tabs>
          <w:tab w:val="left" w:pos="1080"/>
        </w:tabs>
        <w:jc w:val="center"/>
        <w:rPr>
          <w:rFonts w:ascii="Tahoma" w:hAnsi="Tahoma"/>
        </w:rPr>
      </w:pPr>
    </w:p>
    <w:p w14:paraId="34A8E599" w14:textId="0FAA3162" w:rsidR="00051E81" w:rsidRPr="00B12449" w:rsidRDefault="0052789D" w:rsidP="0052789D">
      <w:pPr>
        <w:pStyle w:val="BodyText"/>
        <w:tabs>
          <w:tab w:val="left" w:pos="1080"/>
        </w:tabs>
        <w:rPr>
          <w:rFonts w:ascii="Tahoma" w:hAnsi="Tahoma"/>
          <w:b w:val="0"/>
        </w:rPr>
      </w:pPr>
      <w:r>
        <w:rPr>
          <w:rFonts w:ascii="Tahoma" w:hAnsi="Tahoma"/>
          <w:b w:val="0"/>
        </w:rPr>
        <w:t xml:space="preserve">Membership in the Association shall consist of persons </w:t>
      </w:r>
      <w:r w:rsidR="003C6A75" w:rsidRPr="004C7E69">
        <w:rPr>
          <w:rFonts w:ascii="Tahoma" w:hAnsi="Tahoma"/>
          <w:b w:val="0"/>
        </w:rPr>
        <w:t>employed by</w:t>
      </w:r>
      <w:r w:rsidRPr="004C7E69">
        <w:rPr>
          <w:rFonts w:ascii="Tahoma" w:hAnsi="Tahoma"/>
          <w:b w:val="0"/>
        </w:rPr>
        <w:t xml:space="preserve"> </w:t>
      </w:r>
      <w:r w:rsidR="008F43F4" w:rsidRPr="004C7E69">
        <w:rPr>
          <w:rFonts w:ascii="Tahoma" w:hAnsi="Tahoma"/>
          <w:b w:val="0"/>
        </w:rPr>
        <w:t>or in</w:t>
      </w:r>
      <w:r w:rsidR="00481CBE" w:rsidRPr="004C7E69">
        <w:rPr>
          <w:rFonts w:ascii="Tahoma" w:hAnsi="Tahoma"/>
          <w:b w:val="0"/>
        </w:rPr>
        <w:t xml:space="preserve"> the</w:t>
      </w:r>
      <w:r w:rsidR="004C7E69">
        <w:rPr>
          <w:rFonts w:ascii="Tahoma" w:hAnsi="Tahoma"/>
          <w:b w:val="0"/>
        </w:rPr>
        <w:t xml:space="preserve"> </w:t>
      </w:r>
      <w:r w:rsidR="00855A90" w:rsidRPr="003E2EF1">
        <w:rPr>
          <w:rFonts w:ascii="Tahoma" w:hAnsi="Tahoma"/>
          <w:highlight w:val="yellow"/>
        </w:rPr>
        <w:t>(Enter School Entity)</w:t>
      </w:r>
      <w:r w:rsidR="00855A90" w:rsidRPr="003E2EF1">
        <w:rPr>
          <w:rFonts w:ascii="Tahoma" w:hAnsi="Tahoma"/>
        </w:rPr>
        <w:t xml:space="preserve"> </w:t>
      </w:r>
      <w:r w:rsidR="00051E81" w:rsidRPr="004C7E69">
        <w:rPr>
          <w:rFonts w:ascii="Tahoma" w:hAnsi="Tahoma"/>
          <w:b w:val="0"/>
        </w:rPr>
        <w:t xml:space="preserve">in the bargaining unit represented by the Association and </w:t>
      </w:r>
      <w:r>
        <w:rPr>
          <w:rFonts w:ascii="Tahoma" w:hAnsi="Tahoma"/>
          <w:b w:val="0"/>
        </w:rPr>
        <w:t>who are active members of PSEA</w:t>
      </w:r>
      <w:r w:rsidR="00051E81">
        <w:rPr>
          <w:rFonts w:ascii="Tahoma" w:hAnsi="Tahoma"/>
          <w:b w:val="0"/>
        </w:rPr>
        <w:t xml:space="preserve"> </w:t>
      </w:r>
      <w:r w:rsidR="00051E81" w:rsidRPr="00B12449">
        <w:rPr>
          <w:rFonts w:ascii="Tahoma" w:hAnsi="Tahoma"/>
          <w:b w:val="0"/>
        </w:rPr>
        <w:t xml:space="preserve">and </w:t>
      </w:r>
      <w:r w:rsidRPr="00B12449">
        <w:rPr>
          <w:rFonts w:ascii="Tahoma" w:hAnsi="Tahoma"/>
          <w:b w:val="0"/>
        </w:rPr>
        <w:t>NEA</w:t>
      </w:r>
      <w:r w:rsidR="00690B30">
        <w:rPr>
          <w:rFonts w:ascii="Tahoma" w:hAnsi="Tahoma"/>
          <w:b w:val="0"/>
        </w:rPr>
        <w:t>.</w:t>
      </w:r>
    </w:p>
    <w:p w14:paraId="34A8E59D" w14:textId="77777777" w:rsidR="0052789D" w:rsidRDefault="0052789D" w:rsidP="0052789D">
      <w:pPr>
        <w:pStyle w:val="BodyText"/>
        <w:tabs>
          <w:tab w:val="left" w:pos="1080"/>
        </w:tabs>
        <w:jc w:val="center"/>
        <w:rPr>
          <w:rFonts w:ascii="Tahoma" w:hAnsi="Tahoma"/>
        </w:rPr>
      </w:pPr>
    </w:p>
    <w:p w14:paraId="34A8E59E" w14:textId="77777777" w:rsidR="0052789D" w:rsidRDefault="0052789D" w:rsidP="0052789D">
      <w:pPr>
        <w:pStyle w:val="BodyText"/>
        <w:tabs>
          <w:tab w:val="left" w:pos="1080"/>
        </w:tabs>
        <w:jc w:val="center"/>
        <w:rPr>
          <w:rFonts w:ascii="Tahoma" w:hAnsi="Tahoma"/>
        </w:rPr>
      </w:pPr>
      <w:r>
        <w:rPr>
          <w:rFonts w:ascii="Tahoma" w:hAnsi="Tahoma"/>
        </w:rPr>
        <w:t>ARTICLE IV: OFFICERS</w:t>
      </w:r>
    </w:p>
    <w:p w14:paraId="34A8E59F" w14:textId="77777777" w:rsidR="0052789D" w:rsidRDefault="0052789D" w:rsidP="0052789D">
      <w:pPr>
        <w:pStyle w:val="BodyText"/>
        <w:tabs>
          <w:tab w:val="left" w:pos="1080"/>
        </w:tabs>
        <w:rPr>
          <w:rFonts w:ascii="Tahoma" w:hAnsi="Tahoma"/>
          <w:b w:val="0"/>
        </w:rPr>
      </w:pPr>
    </w:p>
    <w:p w14:paraId="34A8E5A0" w14:textId="2545DA80" w:rsidR="0052789D" w:rsidRPr="003E2EF1" w:rsidRDefault="0052789D" w:rsidP="0052789D">
      <w:pPr>
        <w:pStyle w:val="BodyText"/>
        <w:tabs>
          <w:tab w:val="left" w:pos="1080"/>
        </w:tabs>
        <w:rPr>
          <w:rFonts w:ascii="Tahoma" w:hAnsi="Tahoma"/>
          <w:b w:val="0"/>
        </w:rPr>
      </w:pPr>
      <w:r>
        <w:rPr>
          <w:rFonts w:ascii="Tahoma" w:hAnsi="Tahoma"/>
          <w:b w:val="0"/>
        </w:rPr>
        <w:t xml:space="preserve">The officers of this Association shall be </w:t>
      </w:r>
      <w:r w:rsidRPr="003E2EF1">
        <w:rPr>
          <w:rFonts w:ascii="Tahoma" w:hAnsi="Tahoma"/>
          <w:highlight w:val="yellow"/>
        </w:rPr>
        <w:t>(</w:t>
      </w:r>
      <w:r w:rsidR="00C90E56" w:rsidRPr="003E2EF1">
        <w:rPr>
          <w:rFonts w:ascii="Tahoma" w:hAnsi="Tahoma"/>
          <w:highlight w:val="yellow"/>
          <w:u w:val="single"/>
        </w:rPr>
        <w:t>select</w:t>
      </w:r>
      <w:r w:rsidRPr="003E2EF1">
        <w:rPr>
          <w:rFonts w:ascii="Tahoma" w:hAnsi="Tahoma"/>
          <w:highlight w:val="yellow"/>
          <w:u w:val="single"/>
        </w:rPr>
        <w:t xml:space="preserve"> one of the following options</w:t>
      </w:r>
      <w:r w:rsidR="00622B7D" w:rsidRPr="003E2EF1">
        <w:rPr>
          <w:rFonts w:ascii="Tahoma" w:hAnsi="Tahoma"/>
          <w:highlight w:val="yellow"/>
          <w:u w:val="single"/>
        </w:rPr>
        <w:t xml:space="preserve"> and delete the other</w:t>
      </w:r>
      <w:r w:rsidRPr="003E2EF1">
        <w:rPr>
          <w:rFonts w:ascii="Tahoma" w:hAnsi="Tahoma"/>
          <w:highlight w:val="yellow"/>
        </w:rPr>
        <w:t>):</w:t>
      </w:r>
    </w:p>
    <w:p w14:paraId="34A8E5A1" w14:textId="77777777" w:rsidR="0052789D" w:rsidRDefault="0052789D" w:rsidP="0052789D">
      <w:pPr>
        <w:pStyle w:val="BodyText"/>
        <w:tabs>
          <w:tab w:val="left" w:pos="1080"/>
        </w:tabs>
        <w:rPr>
          <w:rFonts w:ascii="Tahoma" w:hAnsi="Tahoma"/>
          <w:b w:val="0"/>
        </w:rPr>
      </w:pPr>
    </w:p>
    <w:p w14:paraId="34A8E5A2" w14:textId="4839FD48" w:rsidR="0052789D" w:rsidRDefault="0052789D" w:rsidP="0052789D">
      <w:pPr>
        <w:pStyle w:val="BodyText"/>
        <w:tabs>
          <w:tab w:val="left" w:pos="1080"/>
        </w:tabs>
        <w:rPr>
          <w:rFonts w:ascii="Tahoma" w:hAnsi="Tahoma"/>
          <w:b w:val="0"/>
        </w:rPr>
      </w:pPr>
      <w:r>
        <w:rPr>
          <w:rFonts w:ascii="Tahoma" w:hAnsi="Tahoma"/>
          <w:b w:val="0"/>
        </w:rPr>
        <w:tab/>
      </w:r>
      <w:r w:rsidRPr="003E2EF1">
        <w:rPr>
          <w:rFonts w:ascii="Tahoma" w:hAnsi="Tahoma"/>
          <w:highlight w:val="yellow"/>
        </w:rPr>
        <w:t xml:space="preserve">Option </w:t>
      </w:r>
      <w:r w:rsidR="00AD7D34" w:rsidRPr="003E2EF1">
        <w:rPr>
          <w:rFonts w:ascii="Tahoma" w:hAnsi="Tahoma"/>
          <w:highlight w:val="yellow"/>
        </w:rPr>
        <w:t>1</w:t>
      </w:r>
      <w:r w:rsidRPr="003E2EF1">
        <w:rPr>
          <w:rFonts w:ascii="Tahoma" w:hAnsi="Tahoma"/>
          <w:highlight w:val="yellow"/>
        </w:rPr>
        <w:t xml:space="preserve"> -</w:t>
      </w:r>
      <w:r w:rsidRPr="003E2EF1">
        <w:rPr>
          <w:rFonts w:ascii="Tahoma" w:hAnsi="Tahoma"/>
          <w:b w:val="0"/>
          <w:highlight w:val="yellow"/>
        </w:rPr>
        <w:t xml:space="preserve"> </w:t>
      </w:r>
      <w:r>
        <w:rPr>
          <w:rFonts w:ascii="Tahoma" w:hAnsi="Tahoma"/>
          <w:b w:val="0"/>
        </w:rPr>
        <w:t xml:space="preserve">the president, </w:t>
      </w:r>
      <w:r w:rsidR="009A5946">
        <w:rPr>
          <w:rFonts w:ascii="Tahoma" w:hAnsi="Tahoma"/>
          <w:b w:val="0"/>
        </w:rPr>
        <w:t xml:space="preserve">the </w:t>
      </w:r>
      <w:r>
        <w:rPr>
          <w:rFonts w:ascii="Tahoma" w:hAnsi="Tahoma"/>
          <w:b w:val="0"/>
        </w:rPr>
        <w:t>vice-president, and the secretary/treasurer</w:t>
      </w:r>
    </w:p>
    <w:p w14:paraId="34A8E5A3" w14:textId="77777777" w:rsidR="0052789D" w:rsidRDefault="0052789D" w:rsidP="0052789D">
      <w:pPr>
        <w:pStyle w:val="BodyText"/>
        <w:tabs>
          <w:tab w:val="left" w:pos="1080"/>
        </w:tabs>
        <w:rPr>
          <w:rFonts w:ascii="Tahoma" w:hAnsi="Tahoma"/>
          <w:b w:val="0"/>
        </w:rPr>
      </w:pPr>
    </w:p>
    <w:p w14:paraId="34A8E5A4" w14:textId="4106550A" w:rsidR="0052789D" w:rsidRDefault="00AD7D34" w:rsidP="0052789D">
      <w:pPr>
        <w:pStyle w:val="BodyText"/>
        <w:tabs>
          <w:tab w:val="left" w:pos="1080"/>
        </w:tabs>
        <w:rPr>
          <w:rFonts w:ascii="Tahoma" w:hAnsi="Tahoma"/>
          <w:b w:val="0"/>
        </w:rPr>
      </w:pPr>
      <w:r>
        <w:rPr>
          <w:rFonts w:ascii="Tahoma" w:hAnsi="Tahoma"/>
          <w:b w:val="0"/>
        </w:rPr>
        <w:tab/>
      </w:r>
      <w:r w:rsidRPr="003E2EF1">
        <w:rPr>
          <w:rFonts w:ascii="Tahoma" w:hAnsi="Tahoma"/>
          <w:highlight w:val="yellow"/>
        </w:rPr>
        <w:t>Option 2</w:t>
      </w:r>
      <w:r w:rsidR="0052789D" w:rsidRPr="003E2EF1">
        <w:rPr>
          <w:rFonts w:ascii="Tahoma" w:hAnsi="Tahoma"/>
          <w:highlight w:val="yellow"/>
        </w:rPr>
        <w:t xml:space="preserve"> -</w:t>
      </w:r>
      <w:r w:rsidR="0052789D" w:rsidRPr="003E2EF1">
        <w:rPr>
          <w:rFonts w:ascii="Tahoma" w:hAnsi="Tahoma"/>
          <w:b w:val="0"/>
          <w:highlight w:val="yellow"/>
        </w:rPr>
        <w:tab/>
      </w:r>
      <w:r w:rsidR="0052789D">
        <w:rPr>
          <w:rFonts w:ascii="Tahoma" w:hAnsi="Tahoma"/>
          <w:b w:val="0"/>
        </w:rPr>
        <w:t xml:space="preserve">the president, </w:t>
      </w:r>
      <w:r w:rsidR="00690B30">
        <w:rPr>
          <w:rFonts w:ascii="Tahoma" w:hAnsi="Tahoma"/>
          <w:b w:val="0"/>
        </w:rPr>
        <w:t xml:space="preserve">the </w:t>
      </w:r>
      <w:r w:rsidR="0052789D">
        <w:rPr>
          <w:rFonts w:ascii="Tahoma" w:hAnsi="Tahoma"/>
          <w:b w:val="0"/>
        </w:rPr>
        <w:t>vice president, the secretary and the treasurer.</w:t>
      </w:r>
    </w:p>
    <w:p w14:paraId="34A8E5A5" w14:textId="77777777" w:rsidR="00051E81" w:rsidRDefault="00051E81" w:rsidP="0052789D">
      <w:pPr>
        <w:pStyle w:val="BodyText"/>
        <w:tabs>
          <w:tab w:val="left" w:pos="1080"/>
        </w:tabs>
        <w:rPr>
          <w:rFonts w:ascii="Tahoma" w:hAnsi="Tahoma"/>
          <w:b w:val="0"/>
        </w:rPr>
      </w:pPr>
    </w:p>
    <w:p w14:paraId="549EA3E8" w14:textId="77777777" w:rsidR="00616CDF" w:rsidRPr="003E2EF1" w:rsidRDefault="00634133" w:rsidP="00616CDF">
      <w:pPr>
        <w:pStyle w:val="BodyText"/>
        <w:tabs>
          <w:tab w:val="left" w:pos="1080"/>
        </w:tabs>
        <w:rPr>
          <w:rFonts w:ascii="Tahoma" w:hAnsi="Tahoma"/>
          <w:b w:val="0"/>
        </w:rPr>
      </w:pPr>
      <w:r w:rsidRPr="003E2EF1">
        <w:rPr>
          <w:rFonts w:ascii="Tahoma" w:hAnsi="Tahoma"/>
          <w:b w:val="0"/>
        </w:rPr>
        <w:t>Only active members of the Association may hold these offices or vote in the election of officers</w:t>
      </w:r>
      <w:r w:rsidR="00616CDF" w:rsidRPr="003E2EF1">
        <w:rPr>
          <w:rFonts w:ascii="Tahoma" w:hAnsi="Tahoma"/>
          <w:b w:val="0"/>
        </w:rPr>
        <w:t>.</w:t>
      </w:r>
    </w:p>
    <w:p w14:paraId="30DA6F3D" w14:textId="77777777" w:rsidR="00616CDF" w:rsidRDefault="00616CDF" w:rsidP="00616CDF">
      <w:pPr>
        <w:pStyle w:val="BodyText"/>
        <w:tabs>
          <w:tab w:val="left" w:pos="1080"/>
        </w:tabs>
        <w:rPr>
          <w:rFonts w:ascii="Tahoma" w:hAnsi="Tahoma"/>
          <w:color w:val="FF0000"/>
        </w:rPr>
      </w:pPr>
    </w:p>
    <w:p w14:paraId="34A8E5A7" w14:textId="0E56BE97" w:rsidR="0052789D" w:rsidRDefault="0052789D" w:rsidP="00616CDF">
      <w:pPr>
        <w:pStyle w:val="BodyText"/>
        <w:tabs>
          <w:tab w:val="left" w:pos="1080"/>
        </w:tabs>
        <w:jc w:val="center"/>
        <w:rPr>
          <w:rFonts w:ascii="Tahoma" w:hAnsi="Tahoma"/>
        </w:rPr>
      </w:pPr>
      <w:r>
        <w:rPr>
          <w:rFonts w:ascii="Tahoma" w:hAnsi="Tahoma"/>
        </w:rPr>
        <w:t>ARTICLE V: EXECUTIVE COMMITTEE</w:t>
      </w:r>
    </w:p>
    <w:p w14:paraId="34A8E5A8" w14:textId="77777777" w:rsidR="0052789D" w:rsidRDefault="0052789D" w:rsidP="0052789D">
      <w:pPr>
        <w:pStyle w:val="BodyText"/>
        <w:tabs>
          <w:tab w:val="left" w:pos="1080"/>
        </w:tabs>
        <w:rPr>
          <w:rFonts w:ascii="Tahoma" w:hAnsi="Tahoma"/>
          <w:b w:val="0"/>
        </w:rPr>
      </w:pPr>
    </w:p>
    <w:p w14:paraId="34A8E5A9" w14:textId="77777777" w:rsidR="0052789D" w:rsidRDefault="0052789D" w:rsidP="0052789D">
      <w:pPr>
        <w:pStyle w:val="BodyText"/>
        <w:tabs>
          <w:tab w:val="left" w:pos="1080"/>
        </w:tabs>
        <w:rPr>
          <w:rFonts w:ascii="Tahoma" w:hAnsi="Tahoma"/>
          <w:b w:val="0"/>
        </w:rPr>
      </w:pPr>
      <w:r>
        <w:rPr>
          <w:rFonts w:ascii="Tahoma" w:hAnsi="Tahoma"/>
          <w:b w:val="0"/>
        </w:rPr>
        <w:t>The Executive Committee shall consist of the elected officers of the Association.  The Executive Committee may be expanded, as determined by the officers, to include additional members.  These members must be elected by the membership.  The Executive Committee shall be the executive authority of the Association.</w:t>
      </w:r>
    </w:p>
    <w:p w14:paraId="34A8E5AA" w14:textId="77777777" w:rsidR="0052789D" w:rsidRDefault="0052789D" w:rsidP="0052789D">
      <w:pPr>
        <w:pStyle w:val="BodyText"/>
        <w:tabs>
          <w:tab w:val="left" w:pos="1080"/>
        </w:tabs>
        <w:rPr>
          <w:rFonts w:ascii="Tahoma" w:hAnsi="Tahoma"/>
          <w:b w:val="0"/>
        </w:rPr>
      </w:pPr>
    </w:p>
    <w:p w14:paraId="34A8E5AB" w14:textId="77777777" w:rsidR="0052789D" w:rsidRDefault="0052789D" w:rsidP="0052789D">
      <w:pPr>
        <w:pStyle w:val="BodyText"/>
        <w:tabs>
          <w:tab w:val="left" w:pos="1080"/>
        </w:tabs>
        <w:jc w:val="center"/>
        <w:rPr>
          <w:rFonts w:ascii="Tahoma" w:hAnsi="Tahoma"/>
        </w:rPr>
      </w:pPr>
      <w:r>
        <w:rPr>
          <w:rFonts w:ascii="Tahoma" w:hAnsi="Tahoma"/>
        </w:rPr>
        <w:t>ARTICLE VI: MEETINGS</w:t>
      </w:r>
    </w:p>
    <w:p w14:paraId="34A8E5AC" w14:textId="77777777" w:rsidR="0052789D" w:rsidRDefault="0052789D" w:rsidP="0052789D">
      <w:pPr>
        <w:pStyle w:val="BodyText"/>
        <w:tabs>
          <w:tab w:val="left" w:pos="1080"/>
        </w:tabs>
        <w:rPr>
          <w:rFonts w:ascii="Tahoma" w:hAnsi="Tahoma"/>
          <w:b w:val="0"/>
        </w:rPr>
      </w:pPr>
    </w:p>
    <w:p w14:paraId="34A8E5AD" w14:textId="77777777" w:rsidR="0052789D" w:rsidRDefault="0052789D" w:rsidP="0052789D">
      <w:pPr>
        <w:pStyle w:val="BodyText"/>
        <w:tabs>
          <w:tab w:val="left" w:pos="1080"/>
        </w:tabs>
        <w:rPr>
          <w:rFonts w:ascii="Tahoma" w:hAnsi="Tahoma"/>
          <w:b w:val="0"/>
        </w:rPr>
      </w:pPr>
      <w:r>
        <w:rPr>
          <w:rFonts w:ascii="Tahoma" w:hAnsi="Tahoma"/>
        </w:rPr>
        <w:t>Section 1.</w:t>
      </w:r>
      <w:r>
        <w:rPr>
          <w:rFonts w:ascii="Tahoma" w:hAnsi="Tahoma"/>
          <w:b w:val="0"/>
        </w:rPr>
        <w:t xml:space="preserve"> Executive Committee – The Executive Committee shall meet when special meetings may be called by the president or at the request of a majority of the members on the Committee.</w:t>
      </w:r>
    </w:p>
    <w:p w14:paraId="34A8E5AE" w14:textId="77777777" w:rsidR="0052789D" w:rsidRDefault="0052789D" w:rsidP="0052789D">
      <w:pPr>
        <w:pStyle w:val="BodyText"/>
        <w:tabs>
          <w:tab w:val="left" w:pos="1080"/>
        </w:tabs>
        <w:rPr>
          <w:rFonts w:ascii="Tahoma" w:hAnsi="Tahoma"/>
          <w:b w:val="0"/>
        </w:rPr>
      </w:pPr>
    </w:p>
    <w:p w14:paraId="34A8E5AF" w14:textId="77777777" w:rsidR="0052789D" w:rsidRDefault="0052789D" w:rsidP="0052789D">
      <w:pPr>
        <w:pStyle w:val="BodyText"/>
        <w:tabs>
          <w:tab w:val="left" w:pos="1080"/>
        </w:tabs>
        <w:rPr>
          <w:rFonts w:ascii="Tahoma" w:hAnsi="Tahoma"/>
          <w:b w:val="0"/>
        </w:rPr>
      </w:pPr>
      <w:r>
        <w:rPr>
          <w:rFonts w:ascii="Tahoma" w:hAnsi="Tahoma"/>
        </w:rPr>
        <w:t>Section 2.</w:t>
      </w:r>
      <w:r>
        <w:rPr>
          <w:rFonts w:ascii="Tahoma" w:hAnsi="Tahoma"/>
          <w:b w:val="0"/>
        </w:rPr>
        <w:t xml:space="preserve"> Special Meetings – Business to come before special Executive Committee Meetings must be stated in the call, which shall be sent in writing to each representative.  Only business stated in the call shall be included on the agenda.</w:t>
      </w:r>
    </w:p>
    <w:p w14:paraId="34A8E5B0" w14:textId="77777777" w:rsidR="00634133" w:rsidRDefault="00634133" w:rsidP="0052789D">
      <w:pPr>
        <w:pStyle w:val="BodyText"/>
        <w:tabs>
          <w:tab w:val="left" w:pos="1080"/>
        </w:tabs>
        <w:rPr>
          <w:rFonts w:ascii="Tahoma" w:hAnsi="Tahoma"/>
          <w:b w:val="0"/>
        </w:rPr>
      </w:pPr>
    </w:p>
    <w:p w14:paraId="34A8E5B1" w14:textId="103093EA" w:rsidR="0052789D" w:rsidRDefault="0052789D" w:rsidP="0052789D">
      <w:pPr>
        <w:pStyle w:val="BodyText"/>
        <w:tabs>
          <w:tab w:val="left" w:pos="1080"/>
        </w:tabs>
        <w:rPr>
          <w:rFonts w:ascii="Tahoma" w:hAnsi="Tahoma"/>
          <w:b w:val="0"/>
        </w:rPr>
      </w:pPr>
      <w:r>
        <w:rPr>
          <w:rFonts w:ascii="Tahoma" w:hAnsi="Tahoma"/>
        </w:rPr>
        <w:t xml:space="preserve">Section 3. </w:t>
      </w:r>
      <w:r>
        <w:rPr>
          <w:rFonts w:ascii="Tahoma" w:hAnsi="Tahoma"/>
          <w:b w:val="0"/>
        </w:rPr>
        <w:t xml:space="preserve">General Membership Meetings – The Executive Committee shall arrange for at least </w:t>
      </w:r>
      <w:r w:rsidR="00616CDF" w:rsidRPr="003E2EF1">
        <w:rPr>
          <w:rFonts w:ascii="Tahoma" w:hAnsi="Tahoma"/>
          <w:highlight w:val="yellow"/>
        </w:rPr>
        <w:t>(insert number of meetings, in written f</w:t>
      </w:r>
      <w:r w:rsidR="005F44B9" w:rsidRPr="003E2EF1">
        <w:rPr>
          <w:rFonts w:ascii="Tahoma" w:hAnsi="Tahoma"/>
          <w:highlight w:val="yellow"/>
        </w:rPr>
        <w:t>orm - no less than two recommend</w:t>
      </w:r>
      <w:r w:rsidR="00616CDF" w:rsidRPr="003E2EF1">
        <w:rPr>
          <w:rFonts w:ascii="Tahoma" w:hAnsi="Tahoma"/>
          <w:highlight w:val="yellow"/>
        </w:rPr>
        <w:t>ed)</w:t>
      </w:r>
      <w:r w:rsidRPr="003E2EF1">
        <w:rPr>
          <w:rFonts w:ascii="Tahoma" w:hAnsi="Tahoma"/>
          <w:b w:val="0"/>
          <w:highlight w:val="yellow"/>
        </w:rPr>
        <w:t xml:space="preserve"> </w:t>
      </w:r>
      <w:r w:rsidR="00616CDF" w:rsidRPr="003E2EF1">
        <w:rPr>
          <w:rFonts w:ascii="Tahoma" w:hAnsi="Tahoma"/>
          <w:highlight w:val="yellow"/>
        </w:rPr>
        <w:t xml:space="preserve">(insert number, i.e. 2, 3) </w:t>
      </w:r>
      <w:r>
        <w:rPr>
          <w:rFonts w:ascii="Tahoma" w:hAnsi="Tahoma"/>
          <w:b w:val="0"/>
        </w:rPr>
        <w:t xml:space="preserve">meetings of the members each year for the discussion of issues.  The Executive Committee shall notify the General Membership of the time and place of the meetings at least ten (10) days in advance.  Additional meetings of the General Membership may be held at the call of the president or upon written petition of </w:t>
      </w:r>
      <w:r w:rsidR="00616CDF" w:rsidRPr="003E2EF1">
        <w:rPr>
          <w:rFonts w:ascii="Tahoma" w:hAnsi="Tahoma"/>
          <w:highlight w:val="yellow"/>
        </w:rPr>
        <w:t>(Enter a percentage or number)</w:t>
      </w:r>
      <w:r w:rsidRPr="003E2EF1">
        <w:rPr>
          <w:rFonts w:ascii="Tahoma" w:hAnsi="Tahoma"/>
          <w:b w:val="0"/>
          <w:highlight w:val="yellow"/>
        </w:rPr>
        <w:t xml:space="preserve"> </w:t>
      </w:r>
      <w:r>
        <w:rPr>
          <w:rFonts w:ascii="Tahoma" w:hAnsi="Tahoma"/>
          <w:b w:val="0"/>
        </w:rPr>
        <w:t>members of the Association.</w:t>
      </w:r>
    </w:p>
    <w:p w14:paraId="34A8E5B2" w14:textId="77777777" w:rsidR="0052789D" w:rsidRDefault="0052789D" w:rsidP="0052789D">
      <w:pPr>
        <w:pStyle w:val="BodyText"/>
        <w:tabs>
          <w:tab w:val="left" w:pos="1080"/>
        </w:tabs>
        <w:rPr>
          <w:rFonts w:ascii="Tahoma" w:hAnsi="Tahoma"/>
        </w:rPr>
      </w:pPr>
    </w:p>
    <w:p w14:paraId="7B3FB2A1" w14:textId="0E523282" w:rsidR="005057AD" w:rsidRDefault="005057AD" w:rsidP="0052789D">
      <w:pPr>
        <w:pStyle w:val="BodyText"/>
        <w:tabs>
          <w:tab w:val="left" w:pos="1080"/>
        </w:tabs>
        <w:rPr>
          <w:rFonts w:ascii="Tahoma" w:hAnsi="Tahoma"/>
          <w:highlight w:val="yellow"/>
        </w:rPr>
      </w:pPr>
    </w:p>
    <w:p w14:paraId="79376EEF" w14:textId="78D60AD5" w:rsidR="005057AD" w:rsidRDefault="005057AD" w:rsidP="005057AD">
      <w:pPr>
        <w:pStyle w:val="BodyText"/>
        <w:tabs>
          <w:tab w:val="left" w:pos="1080"/>
        </w:tabs>
        <w:rPr>
          <w:rFonts w:ascii="Tahoma" w:hAnsi="Tahoma"/>
          <w:b w:val="0"/>
        </w:rPr>
      </w:pPr>
      <w:r w:rsidRPr="005057AD">
        <w:rPr>
          <w:rFonts w:ascii="Tahoma" w:hAnsi="Tahoma"/>
          <w:bCs/>
        </w:rPr>
        <w:t xml:space="preserve">Section </w:t>
      </w:r>
      <w:r w:rsidR="00397209">
        <w:rPr>
          <w:rFonts w:ascii="Tahoma" w:hAnsi="Tahoma"/>
          <w:bCs/>
        </w:rPr>
        <w:t>4</w:t>
      </w:r>
      <w:r w:rsidRPr="005057AD">
        <w:rPr>
          <w:rFonts w:ascii="Tahoma" w:hAnsi="Tahoma"/>
          <w:bCs/>
        </w:rPr>
        <w:t>.</w:t>
      </w:r>
      <w:r w:rsidRPr="005057AD">
        <w:rPr>
          <w:rFonts w:ascii="Tahoma" w:hAnsi="Tahoma"/>
          <w:b w:val="0"/>
        </w:rPr>
        <w:t xml:space="preserve">  </w:t>
      </w:r>
      <w:r w:rsidR="00CA23EC" w:rsidRPr="0028269E">
        <w:rPr>
          <w:rFonts w:ascii="Tahoma" w:hAnsi="Tahoma"/>
          <w:bCs/>
          <w:highlight w:val="yellow"/>
        </w:rPr>
        <w:t>(optional – please delete section if not applicable)</w:t>
      </w:r>
      <w:r w:rsidR="00CA23EC" w:rsidRPr="0028269E">
        <w:rPr>
          <w:rFonts w:ascii="Tahoma" w:hAnsi="Tahoma"/>
          <w:bCs/>
        </w:rPr>
        <w:t xml:space="preserve"> </w:t>
      </w:r>
      <w:r w:rsidRPr="005057AD">
        <w:rPr>
          <w:rFonts w:ascii="Tahoma" w:hAnsi="Tahoma"/>
          <w:b w:val="0"/>
        </w:rPr>
        <w:t xml:space="preserve">Meetings authorized by this Article may be conducted by videoconference or other technology that permits members to participate remotely so long as all participants may engage in discussion, deliberation, and voting.  </w:t>
      </w:r>
    </w:p>
    <w:p w14:paraId="5E3EC5C2" w14:textId="293591C6" w:rsidR="00CA23EC" w:rsidRPr="00A1497E" w:rsidRDefault="00CA23EC" w:rsidP="005057AD">
      <w:pPr>
        <w:pStyle w:val="BodyText"/>
        <w:tabs>
          <w:tab w:val="left" w:pos="1080"/>
        </w:tabs>
        <w:rPr>
          <w:rFonts w:ascii="Tahoma" w:hAnsi="Tahoma"/>
          <w:b w:val="0"/>
        </w:rPr>
      </w:pPr>
    </w:p>
    <w:p w14:paraId="34A8E5B4" w14:textId="68B62AF9" w:rsidR="0052789D" w:rsidRPr="003E2EF1" w:rsidRDefault="0052789D" w:rsidP="0052789D">
      <w:pPr>
        <w:pStyle w:val="BodyText"/>
        <w:tabs>
          <w:tab w:val="left" w:pos="1080"/>
        </w:tabs>
        <w:rPr>
          <w:rFonts w:ascii="Tahoma" w:hAnsi="Tahoma"/>
          <w:b w:val="0"/>
        </w:rPr>
      </w:pPr>
    </w:p>
    <w:p w14:paraId="34A8E5B5" w14:textId="77777777" w:rsidR="0052789D" w:rsidRDefault="0052789D" w:rsidP="0052789D">
      <w:pPr>
        <w:pStyle w:val="BodyText"/>
        <w:tabs>
          <w:tab w:val="left" w:pos="1080"/>
        </w:tabs>
        <w:jc w:val="center"/>
        <w:rPr>
          <w:rFonts w:ascii="Tahoma" w:hAnsi="Tahoma"/>
        </w:rPr>
      </w:pPr>
      <w:r>
        <w:rPr>
          <w:rFonts w:ascii="Tahoma" w:hAnsi="Tahoma"/>
        </w:rPr>
        <w:t>ARTICLE VII: QUORUM</w:t>
      </w:r>
    </w:p>
    <w:p w14:paraId="34A8E5B6" w14:textId="77777777" w:rsidR="0052789D" w:rsidRDefault="0052789D" w:rsidP="0052789D">
      <w:pPr>
        <w:pStyle w:val="BodyText"/>
        <w:tabs>
          <w:tab w:val="left" w:pos="1080"/>
        </w:tabs>
        <w:rPr>
          <w:rFonts w:ascii="Tahoma" w:hAnsi="Tahoma"/>
          <w:b w:val="0"/>
        </w:rPr>
      </w:pPr>
    </w:p>
    <w:p w14:paraId="34A8E5B7" w14:textId="77777777" w:rsidR="0052789D" w:rsidRDefault="0052789D" w:rsidP="0052789D">
      <w:pPr>
        <w:pStyle w:val="BodyText"/>
        <w:tabs>
          <w:tab w:val="left" w:pos="1080"/>
        </w:tabs>
        <w:rPr>
          <w:rFonts w:ascii="Tahoma" w:hAnsi="Tahoma"/>
          <w:b w:val="0"/>
        </w:rPr>
      </w:pPr>
      <w:r>
        <w:rPr>
          <w:rFonts w:ascii="Tahoma" w:hAnsi="Tahoma"/>
        </w:rPr>
        <w:t>Section 1.</w:t>
      </w:r>
      <w:r>
        <w:rPr>
          <w:rFonts w:ascii="Tahoma" w:hAnsi="Tahoma"/>
          <w:b w:val="0"/>
        </w:rPr>
        <w:t xml:space="preserve"> A majority of their members shall constitute a quorum for all Executive Committee meetings.</w:t>
      </w:r>
    </w:p>
    <w:p w14:paraId="34A8E5B8" w14:textId="77777777" w:rsidR="0052789D" w:rsidRDefault="0052789D" w:rsidP="0052789D">
      <w:pPr>
        <w:pStyle w:val="BodyText"/>
        <w:tabs>
          <w:tab w:val="left" w:pos="1080"/>
        </w:tabs>
        <w:rPr>
          <w:rFonts w:ascii="Tahoma" w:hAnsi="Tahoma"/>
          <w:b w:val="0"/>
        </w:rPr>
      </w:pPr>
    </w:p>
    <w:p w14:paraId="34A8E5B9" w14:textId="77777777" w:rsidR="0052789D" w:rsidRDefault="0052789D" w:rsidP="0052789D">
      <w:pPr>
        <w:pStyle w:val="BodyText"/>
        <w:tabs>
          <w:tab w:val="left" w:pos="1080"/>
        </w:tabs>
        <w:rPr>
          <w:rFonts w:ascii="Tahoma" w:hAnsi="Tahoma"/>
          <w:b w:val="0"/>
        </w:rPr>
      </w:pPr>
      <w:r>
        <w:rPr>
          <w:rFonts w:ascii="Tahoma" w:hAnsi="Tahoma"/>
        </w:rPr>
        <w:t>Section 2.</w:t>
      </w:r>
      <w:r>
        <w:rPr>
          <w:rFonts w:ascii="Tahoma" w:hAnsi="Tahoma"/>
          <w:b w:val="0"/>
        </w:rPr>
        <w:t xml:space="preserve"> A quorum for General Membership meetings shall consist of the members present at any such general meeting.</w:t>
      </w:r>
    </w:p>
    <w:p w14:paraId="34A8E5BA" w14:textId="77777777" w:rsidR="0052789D" w:rsidRDefault="0052789D" w:rsidP="0052789D">
      <w:pPr>
        <w:pStyle w:val="BodyText"/>
        <w:tabs>
          <w:tab w:val="left" w:pos="1080"/>
        </w:tabs>
        <w:rPr>
          <w:rFonts w:ascii="Tahoma" w:hAnsi="Tahoma"/>
          <w:b w:val="0"/>
        </w:rPr>
      </w:pPr>
    </w:p>
    <w:p w14:paraId="34A8E5BB" w14:textId="77777777" w:rsidR="0052789D" w:rsidRDefault="0052789D" w:rsidP="0052789D">
      <w:pPr>
        <w:pStyle w:val="BodyText"/>
        <w:tabs>
          <w:tab w:val="left" w:pos="1080"/>
        </w:tabs>
        <w:jc w:val="center"/>
        <w:rPr>
          <w:rFonts w:ascii="Tahoma" w:hAnsi="Tahoma"/>
        </w:rPr>
      </w:pPr>
      <w:r>
        <w:rPr>
          <w:rFonts w:ascii="Tahoma" w:hAnsi="Tahoma"/>
        </w:rPr>
        <w:t>ARTICLE VIII: GOVERNANCE</w:t>
      </w:r>
    </w:p>
    <w:p w14:paraId="34A8E5BC" w14:textId="77777777" w:rsidR="0052789D" w:rsidRDefault="0052789D" w:rsidP="0052789D">
      <w:pPr>
        <w:pStyle w:val="BodyText"/>
        <w:tabs>
          <w:tab w:val="left" w:pos="1080"/>
        </w:tabs>
        <w:rPr>
          <w:rFonts w:ascii="Tahoma" w:hAnsi="Tahoma"/>
          <w:b w:val="0"/>
        </w:rPr>
      </w:pPr>
    </w:p>
    <w:p w14:paraId="34A8E5BD" w14:textId="77777777" w:rsidR="0052789D" w:rsidRDefault="0052789D" w:rsidP="0052789D">
      <w:pPr>
        <w:pStyle w:val="BodyText"/>
        <w:tabs>
          <w:tab w:val="left" w:pos="1080"/>
        </w:tabs>
        <w:rPr>
          <w:rFonts w:ascii="Tahoma" w:hAnsi="Tahoma"/>
          <w:b w:val="0"/>
        </w:rPr>
      </w:pPr>
      <w:r>
        <w:rPr>
          <w:rFonts w:ascii="Tahoma" w:hAnsi="Tahoma"/>
        </w:rPr>
        <w:t xml:space="preserve">Section 1.  </w:t>
      </w:r>
      <w:r>
        <w:rPr>
          <w:rFonts w:ascii="Tahoma" w:hAnsi="Tahoma"/>
          <w:b w:val="0"/>
        </w:rPr>
        <w:t>This local shall be governed by its Constitution, Bylaws, and other such actions as the governing body may take, which are consistent with PSEA’s governing documents.</w:t>
      </w:r>
    </w:p>
    <w:p w14:paraId="34A8E5BE" w14:textId="77777777" w:rsidR="0052789D" w:rsidRDefault="0052789D" w:rsidP="0052789D">
      <w:pPr>
        <w:pStyle w:val="BodyText"/>
        <w:tabs>
          <w:tab w:val="left" w:pos="1080"/>
        </w:tabs>
        <w:rPr>
          <w:rFonts w:ascii="Tahoma" w:hAnsi="Tahoma"/>
          <w:b w:val="0"/>
        </w:rPr>
      </w:pPr>
    </w:p>
    <w:p w14:paraId="34A8E5BF" w14:textId="77777777" w:rsidR="0052789D" w:rsidRDefault="0052789D" w:rsidP="0052789D">
      <w:pPr>
        <w:pStyle w:val="BodyText"/>
        <w:tabs>
          <w:tab w:val="left" w:pos="1080"/>
        </w:tabs>
        <w:rPr>
          <w:rFonts w:ascii="Tahoma" w:hAnsi="Tahoma"/>
          <w:b w:val="0"/>
        </w:rPr>
      </w:pPr>
      <w:r>
        <w:rPr>
          <w:rFonts w:ascii="Tahoma" w:hAnsi="Tahoma"/>
        </w:rPr>
        <w:t>Section 2.</w:t>
      </w:r>
      <w:r>
        <w:rPr>
          <w:rFonts w:ascii="Tahoma" w:hAnsi="Tahoma"/>
          <w:b w:val="0"/>
        </w:rPr>
        <w:t xml:space="preserve"> The Association’s Constitution and Bylaws shall conform to the ESP Region</w:t>
      </w:r>
      <w:r w:rsidR="00634133" w:rsidRPr="007B61B5">
        <w:rPr>
          <w:rFonts w:ascii="Tahoma" w:hAnsi="Tahoma"/>
          <w:b w:val="0"/>
        </w:rPr>
        <w:t xml:space="preserve">, </w:t>
      </w:r>
      <w:r w:rsidRPr="007B61B5">
        <w:rPr>
          <w:rFonts w:ascii="Tahoma" w:hAnsi="Tahoma"/>
          <w:b w:val="0"/>
        </w:rPr>
        <w:t>PSEA</w:t>
      </w:r>
      <w:r w:rsidR="00634133" w:rsidRPr="007B61B5">
        <w:rPr>
          <w:rFonts w:ascii="Tahoma" w:hAnsi="Tahoma"/>
          <w:b w:val="0"/>
        </w:rPr>
        <w:t xml:space="preserve">, and </w:t>
      </w:r>
      <w:r w:rsidRPr="007B61B5">
        <w:rPr>
          <w:rFonts w:ascii="Tahoma" w:hAnsi="Tahoma"/>
          <w:b w:val="0"/>
        </w:rPr>
        <w:t>NEA</w:t>
      </w:r>
      <w:r>
        <w:rPr>
          <w:rFonts w:ascii="Tahoma" w:hAnsi="Tahoma"/>
          <w:b w:val="0"/>
        </w:rPr>
        <w:t xml:space="preserve"> Constitution and Bylaws.</w:t>
      </w:r>
    </w:p>
    <w:p w14:paraId="34A8E5C0" w14:textId="77777777" w:rsidR="0052789D" w:rsidRDefault="0052789D" w:rsidP="0052789D">
      <w:pPr>
        <w:pStyle w:val="BodyText"/>
        <w:tabs>
          <w:tab w:val="left" w:pos="1080"/>
        </w:tabs>
        <w:rPr>
          <w:rFonts w:ascii="Tahoma" w:hAnsi="Tahoma"/>
          <w:b w:val="0"/>
        </w:rPr>
      </w:pPr>
    </w:p>
    <w:p w14:paraId="34A8E5C1" w14:textId="7B573CEB" w:rsidR="00157EDE" w:rsidRPr="003E2EF1" w:rsidRDefault="00157EDE" w:rsidP="0052789D">
      <w:pPr>
        <w:pStyle w:val="BodyText"/>
        <w:tabs>
          <w:tab w:val="left" w:pos="1080"/>
        </w:tabs>
        <w:rPr>
          <w:rFonts w:ascii="Tahoma" w:hAnsi="Tahoma"/>
          <w:b w:val="0"/>
          <w:color w:val="000000" w:themeColor="text1"/>
        </w:rPr>
      </w:pPr>
      <w:r w:rsidRPr="003E2EF1">
        <w:rPr>
          <w:rFonts w:ascii="Tahoma" w:hAnsi="Tahoma"/>
          <w:color w:val="000000" w:themeColor="text1"/>
        </w:rPr>
        <w:t>Section 3.</w:t>
      </w:r>
      <w:r w:rsidRPr="003E2EF1">
        <w:rPr>
          <w:rFonts w:ascii="Tahoma" w:hAnsi="Tahoma"/>
          <w:b w:val="0"/>
          <w:color w:val="000000" w:themeColor="text1"/>
        </w:rPr>
        <w:t xml:space="preserve">  </w:t>
      </w:r>
      <w:r w:rsidRPr="003E2EF1">
        <w:rPr>
          <w:rFonts w:ascii="Tahoma" w:hAnsi="Tahoma"/>
          <w:b w:val="0"/>
          <w:bCs/>
          <w:color w:val="000000" w:themeColor="text1"/>
        </w:rPr>
        <w:t xml:space="preserve">The Association adopts the </w:t>
      </w:r>
      <w:r w:rsidR="00A121B5">
        <w:rPr>
          <w:rFonts w:ascii="Tahoma" w:hAnsi="Tahoma"/>
          <w:b w:val="0"/>
          <w:bCs/>
          <w:color w:val="000000" w:themeColor="text1"/>
        </w:rPr>
        <w:t xml:space="preserve">PSEA </w:t>
      </w:r>
      <w:r w:rsidR="00A121B5" w:rsidRPr="003A272B">
        <w:rPr>
          <w:rFonts w:ascii="Tahoma" w:hAnsi="Tahoma"/>
          <w:color w:val="000000" w:themeColor="text1"/>
          <w:highlight w:val="yellow"/>
        </w:rPr>
        <w:t xml:space="preserve">Member </w:t>
      </w:r>
      <w:r w:rsidRPr="003A272B">
        <w:rPr>
          <w:rFonts w:ascii="Tahoma" w:hAnsi="Tahoma"/>
          <w:color w:val="000000" w:themeColor="text1"/>
          <w:highlight w:val="yellow"/>
        </w:rPr>
        <w:t>Code of</w:t>
      </w:r>
      <w:r w:rsidRPr="003A272B">
        <w:rPr>
          <w:rFonts w:ascii="Tahoma" w:hAnsi="Tahoma"/>
          <w:b w:val="0"/>
          <w:bCs/>
          <w:color w:val="000000" w:themeColor="text1"/>
          <w:highlight w:val="yellow"/>
        </w:rPr>
        <w:t xml:space="preserve"> </w:t>
      </w:r>
      <w:del w:id="6" w:author="Voye, Katherine [PA]" w:date="2024-12-07T17:57:00Z" w16du:dateUtc="2024-12-07T22:57:00Z">
        <w:r w:rsidRPr="003A272B" w:rsidDel="00A121B5">
          <w:rPr>
            <w:rFonts w:ascii="Tahoma" w:hAnsi="Tahoma"/>
            <w:color w:val="000000" w:themeColor="text1"/>
            <w:highlight w:val="yellow"/>
          </w:rPr>
          <w:delText>Member Responsibility for Education Support Professionals</w:delText>
        </w:r>
      </w:del>
      <w:r w:rsidR="00A121B5" w:rsidRPr="003A272B">
        <w:rPr>
          <w:rFonts w:ascii="Tahoma" w:hAnsi="Tahoma"/>
          <w:color w:val="000000" w:themeColor="text1"/>
          <w:highlight w:val="yellow"/>
          <w:rPrChange w:id="7" w:author="Greenawalt, Nathan [PA]" w:date="2025-04-23T17:11:00Z" w16du:dateUtc="2025-04-23T21:11:00Z">
            <w:rPr>
              <w:rFonts w:ascii="Tahoma" w:hAnsi="Tahoma"/>
              <w:b w:val="0"/>
              <w:bCs/>
              <w:color w:val="000000" w:themeColor="text1"/>
            </w:rPr>
          </w:rPrChange>
        </w:rPr>
        <w:t>Ethics</w:t>
      </w:r>
      <w:r w:rsidRPr="003E2EF1">
        <w:rPr>
          <w:rFonts w:ascii="Tahoma" w:hAnsi="Tahoma"/>
          <w:b w:val="0"/>
          <w:bCs/>
          <w:color w:val="000000" w:themeColor="text1"/>
        </w:rPr>
        <w:t>.</w:t>
      </w:r>
    </w:p>
    <w:p w14:paraId="34A8E5C2" w14:textId="77777777" w:rsidR="00157EDE" w:rsidRDefault="00157EDE" w:rsidP="0052789D">
      <w:pPr>
        <w:pStyle w:val="BodyText"/>
        <w:tabs>
          <w:tab w:val="left" w:pos="1080"/>
        </w:tabs>
        <w:rPr>
          <w:rFonts w:ascii="Tahoma" w:hAnsi="Tahoma"/>
        </w:rPr>
      </w:pPr>
    </w:p>
    <w:p w14:paraId="48BDC9C4" w14:textId="0D9A4BE0" w:rsidR="00EF3C16" w:rsidRPr="009E60E9" w:rsidRDefault="0052789D" w:rsidP="009E60E9">
      <w:pPr>
        <w:suppressAutoHyphens/>
        <w:jc w:val="both"/>
        <w:rPr>
          <w:rFonts w:ascii="Tahoma" w:hAnsi="Tahoma" w:cs="Tahoma"/>
          <w:b/>
          <w:spacing w:val="-3"/>
        </w:rPr>
      </w:pPr>
      <w:r w:rsidRPr="009E60E9">
        <w:rPr>
          <w:rFonts w:ascii="Tahoma" w:hAnsi="Tahoma"/>
          <w:b/>
          <w:bCs/>
        </w:rPr>
        <w:t xml:space="preserve">Section </w:t>
      </w:r>
      <w:r w:rsidR="00157EDE" w:rsidRPr="009E60E9">
        <w:rPr>
          <w:rFonts w:ascii="Tahoma" w:hAnsi="Tahoma"/>
          <w:b/>
          <w:bCs/>
        </w:rPr>
        <w:t>4</w:t>
      </w:r>
      <w:r w:rsidRPr="009E60E9">
        <w:rPr>
          <w:rFonts w:ascii="Tahoma" w:hAnsi="Tahoma"/>
          <w:b/>
          <w:bCs/>
        </w:rPr>
        <w:t>.</w:t>
      </w:r>
      <w:r w:rsidRPr="009E60E9">
        <w:rPr>
          <w:rFonts w:ascii="Tahoma" w:hAnsi="Tahoma"/>
        </w:rPr>
        <w:t xml:space="preserve"> </w:t>
      </w:r>
      <w:r w:rsidRPr="009E60E9">
        <w:rPr>
          <w:rFonts w:ascii="Tahoma" w:hAnsi="Tahoma" w:cs="Tahoma"/>
        </w:rPr>
        <w:t xml:space="preserve">The Association’s delegates to </w:t>
      </w:r>
      <w:r w:rsidR="008E439E" w:rsidRPr="009E60E9">
        <w:rPr>
          <w:rFonts w:ascii="Tahoma" w:hAnsi="Tahoma" w:cs="Tahoma"/>
        </w:rPr>
        <w:t xml:space="preserve">the </w:t>
      </w:r>
      <w:r w:rsidRPr="009E60E9">
        <w:rPr>
          <w:rFonts w:ascii="Tahoma" w:hAnsi="Tahoma" w:cs="Tahoma"/>
        </w:rPr>
        <w:t>Division Annual Spring Meeting, Region and State Houses of Delegates</w:t>
      </w:r>
      <w:r w:rsidR="00157EDE" w:rsidRPr="009E60E9">
        <w:rPr>
          <w:rFonts w:ascii="Tahoma" w:hAnsi="Tahoma" w:cs="Tahoma"/>
        </w:rPr>
        <w:t xml:space="preserve">, </w:t>
      </w:r>
      <w:r w:rsidR="00634133" w:rsidRPr="009E60E9">
        <w:rPr>
          <w:rFonts w:ascii="Tahoma" w:hAnsi="Tahoma" w:cs="Tahoma"/>
        </w:rPr>
        <w:t xml:space="preserve">and </w:t>
      </w:r>
      <w:r w:rsidR="008E439E" w:rsidRPr="009E60E9">
        <w:rPr>
          <w:rFonts w:ascii="Tahoma" w:hAnsi="Tahoma" w:cs="Tahoma"/>
        </w:rPr>
        <w:t xml:space="preserve">the </w:t>
      </w:r>
      <w:r w:rsidR="00634133" w:rsidRPr="009E60E9">
        <w:rPr>
          <w:rFonts w:ascii="Tahoma" w:hAnsi="Tahoma" w:cs="Tahoma"/>
        </w:rPr>
        <w:t>NEA Representative Assembly</w:t>
      </w:r>
      <w:r w:rsidRPr="009E60E9">
        <w:rPr>
          <w:rFonts w:ascii="Tahoma" w:hAnsi="Tahoma" w:cs="Tahoma"/>
        </w:rPr>
        <w:t xml:space="preserve"> shall be elected through open nominations, secret ballot, </w:t>
      </w:r>
      <w:r w:rsidR="002B294B" w:rsidRPr="009E60E9">
        <w:rPr>
          <w:rFonts w:ascii="Tahoma" w:hAnsi="Tahoma" w:cs="Tahoma"/>
        </w:rPr>
        <w:t xml:space="preserve">by </w:t>
      </w:r>
      <w:r w:rsidRPr="009E60E9">
        <w:rPr>
          <w:rFonts w:ascii="Tahoma" w:hAnsi="Tahoma" w:cs="Tahoma"/>
        </w:rPr>
        <w:t xml:space="preserve">majority vote, </w:t>
      </w:r>
      <w:r w:rsidR="00157EDE" w:rsidRPr="009E60E9">
        <w:rPr>
          <w:rFonts w:ascii="Tahoma" w:hAnsi="Tahoma" w:cs="Tahoma"/>
        </w:rPr>
        <w:t>a</w:t>
      </w:r>
      <w:r w:rsidRPr="009E60E9">
        <w:rPr>
          <w:rFonts w:ascii="Tahoma" w:hAnsi="Tahoma" w:cs="Tahoma"/>
        </w:rPr>
        <w:t xml:space="preserve">nd in conformity with the one-person, one-vote principle, in accordance with the numbers prescribed by the </w:t>
      </w:r>
      <w:r w:rsidR="00634133" w:rsidRPr="009E60E9">
        <w:rPr>
          <w:rFonts w:ascii="Tahoma" w:hAnsi="Tahoma" w:cs="Tahoma"/>
        </w:rPr>
        <w:t>applicable</w:t>
      </w:r>
      <w:r w:rsidR="00690B30" w:rsidRPr="009E60E9">
        <w:rPr>
          <w:rFonts w:ascii="Tahoma" w:hAnsi="Tahoma" w:cs="Tahoma"/>
        </w:rPr>
        <w:t xml:space="preserve"> Constitution and Bylaws.</w:t>
      </w:r>
    </w:p>
    <w:p w14:paraId="34A8E5C4" w14:textId="77777777" w:rsidR="0052789D" w:rsidRDefault="0052789D" w:rsidP="0052789D">
      <w:pPr>
        <w:pStyle w:val="BodyText"/>
        <w:tabs>
          <w:tab w:val="left" w:pos="1080"/>
        </w:tabs>
        <w:rPr>
          <w:rFonts w:ascii="Tahoma" w:hAnsi="Tahoma"/>
          <w:b w:val="0"/>
        </w:rPr>
      </w:pPr>
    </w:p>
    <w:p w14:paraId="34A8E5C5" w14:textId="77777777" w:rsidR="0052789D" w:rsidRDefault="0052789D" w:rsidP="0052789D">
      <w:pPr>
        <w:pStyle w:val="BodyText"/>
        <w:tabs>
          <w:tab w:val="left" w:pos="1080"/>
        </w:tabs>
        <w:rPr>
          <w:rFonts w:ascii="Tahoma" w:hAnsi="Tahoma"/>
          <w:b w:val="0"/>
        </w:rPr>
      </w:pPr>
      <w:r>
        <w:rPr>
          <w:rFonts w:ascii="Tahoma" w:hAnsi="Tahoma"/>
        </w:rPr>
        <w:t xml:space="preserve">Section </w:t>
      </w:r>
      <w:r w:rsidR="008B1EBB">
        <w:rPr>
          <w:rFonts w:ascii="Tahoma" w:hAnsi="Tahoma"/>
        </w:rPr>
        <w:t>5</w:t>
      </w:r>
      <w:r>
        <w:rPr>
          <w:rFonts w:ascii="Tahoma" w:hAnsi="Tahoma"/>
        </w:rPr>
        <w:t>.</w:t>
      </w:r>
      <w:r>
        <w:rPr>
          <w:rFonts w:ascii="Tahoma" w:hAnsi="Tahoma"/>
          <w:b w:val="0"/>
        </w:rPr>
        <w:t xml:space="preserve"> </w:t>
      </w:r>
      <w:r w:rsidR="008827E2" w:rsidRPr="00157EDE">
        <w:rPr>
          <w:rFonts w:ascii="Tahoma" w:hAnsi="Tahoma"/>
          <w:b w:val="0"/>
        </w:rPr>
        <w:t>The Association’s</w:t>
      </w:r>
      <w:r w:rsidR="008827E2">
        <w:rPr>
          <w:rFonts w:ascii="Tahoma" w:hAnsi="Tahoma"/>
          <w:b w:val="0"/>
        </w:rPr>
        <w:t xml:space="preserve"> </w:t>
      </w:r>
      <w:r>
        <w:rPr>
          <w:rFonts w:ascii="Tahoma" w:hAnsi="Tahoma"/>
          <w:b w:val="0"/>
        </w:rPr>
        <w:t xml:space="preserve">officers shall be elected through open nominations, secret ballot, </w:t>
      </w:r>
      <w:r w:rsidR="002B294B" w:rsidRPr="00157EDE">
        <w:rPr>
          <w:rFonts w:ascii="Tahoma" w:hAnsi="Tahoma"/>
          <w:b w:val="0"/>
        </w:rPr>
        <w:t xml:space="preserve">by </w:t>
      </w:r>
      <w:r>
        <w:rPr>
          <w:rFonts w:ascii="Tahoma" w:hAnsi="Tahoma"/>
          <w:b w:val="0"/>
        </w:rPr>
        <w:t>majority vote</w:t>
      </w:r>
      <w:r w:rsidR="008827E2">
        <w:rPr>
          <w:rFonts w:ascii="Tahoma" w:hAnsi="Tahoma"/>
          <w:b w:val="0"/>
        </w:rPr>
        <w:t xml:space="preserve">, </w:t>
      </w:r>
      <w:r>
        <w:rPr>
          <w:rFonts w:ascii="Tahoma" w:hAnsi="Tahoma"/>
          <w:b w:val="0"/>
        </w:rPr>
        <w:t>and in conformity with the one-person, one-vote principle.</w:t>
      </w:r>
    </w:p>
    <w:p w14:paraId="030ECCBB" w14:textId="77777777" w:rsidR="00D1517E" w:rsidRDefault="00D1517E" w:rsidP="0052789D">
      <w:pPr>
        <w:pStyle w:val="BodyText"/>
        <w:tabs>
          <w:tab w:val="left" w:pos="1080"/>
        </w:tabs>
        <w:rPr>
          <w:rFonts w:ascii="Tahoma" w:hAnsi="Tahoma"/>
          <w:b w:val="0"/>
        </w:rPr>
      </w:pPr>
    </w:p>
    <w:p w14:paraId="3AA9DCC7" w14:textId="1CD25BB3" w:rsidR="00D1517E" w:rsidRPr="00D1517E" w:rsidRDefault="00D1517E" w:rsidP="00D1517E">
      <w:pPr>
        <w:suppressAutoHyphens/>
        <w:jc w:val="center"/>
        <w:rPr>
          <w:rFonts w:ascii="Tahoma" w:hAnsi="Tahoma" w:cs="Tahoma"/>
          <w:spacing w:val="-3"/>
        </w:rPr>
      </w:pPr>
      <w:r w:rsidRPr="00D1517E">
        <w:rPr>
          <w:rFonts w:ascii="Tahoma" w:hAnsi="Tahoma" w:cs="Tahoma"/>
          <w:b/>
          <w:spacing w:val="-3"/>
        </w:rPr>
        <w:t>ARTICLE I</w:t>
      </w:r>
      <w:r>
        <w:rPr>
          <w:rFonts w:ascii="Tahoma" w:hAnsi="Tahoma" w:cs="Tahoma"/>
          <w:b/>
          <w:spacing w:val="-3"/>
        </w:rPr>
        <w:t>X</w:t>
      </w:r>
      <w:r w:rsidRPr="00D1517E">
        <w:rPr>
          <w:rFonts w:ascii="Tahoma" w:hAnsi="Tahoma" w:cs="Tahoma"/>
          <w:b/>
          <w:spacing w:val="-3"/>
        </w:rPr>
        <w:t>.</w:t>
      </w:r>
      <w:r w:rsidRPr="00D1517E">
        <w:rPr>
          <w:rFonts w:ascii="Tahoma" w:hAnsi="Tahoma" w:cs="Tahoma"/>
          <w:b/>
          <w:spacing w:val="-3"/>
        </w:rPr>
        <w:tab/>
        <w:t>MEMBERSHIP AND FISCAL YEAR</w:t>
      </w:r>
    </w:p>
    <w:p w14:paraId="21879DE7" w14:textId="77777777" w:rsidR="00D1517E" w:rsidRPr="00D1517E" w:rsidRDefault="00D1517E" w:rsidP="00D1517E">
      <w:pPr>
        <w:suppressAutoHyphens/>
        <w:jc w:val="both"/>
        <w:rPr>
          <w:rFonts w:ascii="Tahoma" w:hAnsi="Tahoma" w:cs="Tahoma"/>
          <w:spacing w:val="-3"/>
        </w:rPr>
      </w:pPr>
      <w:r w:rsidRPr="00D1517E">
        <w:rPr>
          <w:rFonts w:ascii="Tahoma" w:hAnsi="Tahoma" w:cs="Tahoma"/>
          <w:spacing w:val="-3"/>
        </w:rPr>
        <w:t xml:space="preserve">    </w:t>
      </w:r>
    </w:p>
    <w:p w14:paraId="3D971C55" w14:textId="77777777" w:rsidR="00690A81" w:rsidRPr="00D1517E" w:rsidRDefault="00690A81" w:rsidP="00690A81">
      <w:pPr>
        <w:suppressAutoHyphens/>
        <w:jc w:val="both"/>
        <w:rPr>
          <w:rFonts w:ascii="Tahoma" w:hAnsi="Tahoma" w:cs="Tahoma"/>
          <w:spacing w:val="-3"/>
        </w:rPr>
      </w:pPr>
      <w:r w:rsidRPr="00D1517E">
        <w:rPr>
          <w:rFonts w:ascii="Tahoma" w:hAnsi="Tahoma" w:cs="Tahoma"/>
          <w:b/>
          <w:bCs/>
          <w:spacing w:val="-3"/>
        </w:rPr>
        <w:t>Section 1</w:t>
      </w:r>
      <w:r w:rsidRPr="00D1517E">
        <w:rPr>
          <w:rFonts w:ascii="Tahoma" w:hAnsi="Tahoma" w:cs="Tahoma"/>
          <w:spacing w:val="-3"/>
        </w:rPr>
        <w:t>.  This Association shall have the same membership year as PSEA and NEA.</w:t>
      </w:r>
    </w:p>
    <w:p w14:paraId="6926B022" w14:textId="77777777" w:rsidR="00690A81" w:rsidRPr="00D1517E" w:rsidRDefault="00690A81" w:rsidP="00690A81">
      <w:pPr>
        <w:suppressAutoHyphens/>
        <w:ind w:right="720"/>
        <w:jc w:val="both"/>
        <w:rPr>
          <w:rFonts w:ascii="Tahoma" w:hAnsi="Tahoma" w:cs="Tahoma"/>
          <w:b/>
          <w:spacing w:val="-3"/>
        </w:rPr>
      </w:pPr>
    </w:p>
    <w:p w14:paraId="0C3FFE98" w14:textId="77777777" w:rsidR="00690A81" w:rsidRPr="00D1517E" w:rsidRDefault="00690A81" w:rsidP="00690A81">
      <w:pPr>
        <w:suppressAutoHyphens/>
        <w:ind w:right="720"/>
        <w:jc w:val="both"/>
        <w:rPr>
          <w:rFonts w:ascii="Tahoma" w:hAnsi="Tahoma" w:cs="Tahoma"/>
          <w:spacing w:val="-3"/>
        </w:rPr>
      </w:pPr>
      <w:r w:rsidRPr="00D1517E">
        <w:rPr>
          <w:rFonts w:ascii="Tahoma" w:hAnsi="Tahoma" w:cs="Tahoma"/>
          <w:b/>
          <w:spacing w:val="-3"/>
        </w:rPr>
        <w:t>Section 2</w:t>
      </w:r>
      <w:r w:rsidRPr="00D1517E">
        <w:rPr>
          <w:rFonts w:ascii="Tahoma" w:hAnsi="Tahoma" w:cs="Tahoma"/>
          <w:spacing w:val="-3"/>
        </w:rPr>
        <w:t>.  This Association shall have the same fiscal year as PSEA and NEA.</w:t>
      </w:r>
    </w:p>
    <w:p w14:paraId="0E16B276" w14:textId="77777777" w:rsidR="00690A81" w:rsidRPr="00D1517E" w:rsidRDefault="00690A81" w:rsidP="00690A81">
      <w:pPr>
        <w:suppressAutoHyphens/>
        <w:ind w:right="720"/>
        <w:jc w:val="both"/>
        <w:rPr>
          <w:rFonts w:ascii="Tahoma" w:hAnsi="Tahoma" w:cs="Tahoma"/>
          <w:spacing w:val="-3"/>
        </w:rPr>
      </w:pPr>
    </w:p>
    <w:p w14:paraId="17C916E9" w14:textId="158DF318" w:rsidR="00690A81" w:rsidRPr="00D1517E" w:rsidRDefault="00690A81" w:rsidP="00690A81">
      <w:pPr>
        <w:suppressAutoHyphens/>
        <w:ind w:left="720" w:right="720"/>
        <w:jc w:val="both"/>
        <w:rPr>
          <w:rFonts w:ascii="Tahoma" w:hAnsi="Tahoma" w:cs="Tahoma"/>
          <w:b/>
          <w:spacing w:val="-3"/>
        </w:rPr>
      </w:pPr>
      <w:r w:rsidRPr="00D1517E">
        <w:rPr>
          <w:rFonts w:ascii="Tahoma" w:hAnsi="Tahoma" w:cs="Tahoma"/>
          <w:b/>
          <w:spacing w:val="-3"/>
          <w:highlight w:val="yellow"/>
        </w:rPr>
        <w:t xml:space="preserve">Note:  </w:t>
      </w:r>
      <w:r>
        <w:rPr>
          <w:rFonts w:ascii="Tahoma" w:hAnsi="Tahoma" w:cs="Tahoma"/>
          <w:b/>
          <w:spacing w:val="-3"/>
          <w:highlight w:val="yellow"/>
        </w:rPr>
        <w:t>This</w:t>
      </w:r>
      <w:r w:rsidR="00D647C8">
        <w:rPr>
          <w:rFonts w:ascii="Tahoma" w:hAnsi="Tahoma" w:cs="Tahoma"/>
          <w:b/>
          <w:spacing w:val="-3"/>
          <w:highlight w:val="yellow"/>
        </w:rPr>
        <w:t xml:space="preserve"> fiscal year</w:t>
      </w:r>
      <w:r>
        <w:rPr>
          <w:rFonts w:ascii="Tahoma" w:hAnsi="Tahoma" w:cs="Tahoma"/>
          <w:b/>
          <w:spacing w:val="-3"/>
          <w:highlight w:val="yellow"/>
        </w:rPr>
        <w:t xml:space="preserve"> language is optional, expect where </w:t>
      </w:r>
      <w:r w:rsidRPr="00D1517E">
        <w:rPr>
          <w:rFonts w:ascii="Tahoma" w:hAnsi="Tahoma" w:cs="Tahoma"/>
          <w:b/>
          <w:spacing w:val="-3"/>
          <w:highlight w:val="yellow"/>
        </w:rPr>
        <w:t xml:space="preserve">a private sector local </w:t>
      </w:r>
      <w:r>
        <w:rPr>
          <w:rFonts w:ascii="Tahoma" w:hAnsi="Tahoma" w:cs="Tahoma"/>
          <w:b/>
          <w:spacing w:val="-3"/>
          <w:highlight w:val="yellow"/>
        </w:rPr>
        <w:t>collects</w:t>
      </w:r>
      <w:r w:rsidRPr="00D1517E">
        <w:rPr>
          <w:rFonts w:ascii="Tahoma" w:hAnsi="Tahoma" w:cs="Tahoma"/>
          <w:b/>
          <w:spacing w:val="-3"/>
          <w:highlight w:val="yellow"/>
        </w:rPr>
        <w:t xml:space="preserve"> agency fee</w:t>
      </w:r>
      <w:r>
        <w:rPr>
          <w:rFonts w:ascii="Tahoma" w:hAnsi="Tahoma" w:cs="Tahoma"/>
          <w:b/>
          <w:spacing w:val="-3"/>
          <w:highlight w:val="yellow"/>
        </w:rPr>
        <w:t>s</w:t>
      </w:r>
      <w:r w:rsidRPr="00D1517E">
        <w:rPr>
          <w:rFonts w:ascii="Tahoma" w:hAnsi="Tahoma" w:cs="Tahoma"/>
          <w:b/>
          <w:spacing w:val="-3"/>
          <w:highlight w:val="yellow"/>
        </w:rPr>
        <w:t>,</w:t>
      </w:r>
      <w:r>
        <w:rPr>
          <w:rFonts w:ascii="Tahoma" w:hAnsi="Tahoma" w:cs="Tahoma"/>
          <w:b/>
          <w:spacing w:val="-3"/>
          <w:highlight w:val="yellow"/>
        </w:rPr>
        <w:t xml:space="preserve">  In that case, the local’s</w:t>
      </w:r>
      <w:r w:rsidRPr="00D1517E">
        <w:rPr>
          <w:rFonts w:ascii="Tahoma" w:hAnsi="Tahoma" w:cs="Tahoma"/>
          <w:b/>
          <w:spacing w:val="-3"/>
          <w:highlight w:val="yellow"/>
        </w:rPr>
        <w:t xml:space="preserve"> fiscal year </w:t>
      </w:r>
      <w:r w:rsidRPr="00D1517E">
        <w:rPr>
          <w:rFonts w:ascii="Tahoma" w:hAnsi="Tahoma" w:cs="Tahoma"/>
          <w:b/>
          <w:spacing w:val="-3"/>
          <w:highlight w:val="yellow"/>
          <w:u w:val="single"/>
        </w:rPr>
        <w:t>must</w:t>
      </w:r>
      <w:r w:rsidRPr="00D1517E">
        <w:rPr>
          <w:rFonts w:ascii="Tahoma" w:hAnsi="Tahoma" w:cs="Tahoma"/>
          <w:b/>
          <w:spacing w:val="-3"/>
          <w:highlight w:val="yellow"/>
        </w:rPr>
        <w:t xml:space="preserve"> be the same as </w:t>
      </w:r>
      <w:r>
        <w:rPr>
          <w:rFonts w:ascii="Tahoma" w:hAnsi="Tahoma" w:cs="Tahoma"/>
          <w:b/>
          <w:spacing w:val="-3"/>
          <w:highlight w:val="yellow"/>
        </w:rPr>
        <w:t>PSEA</w:t>
      </w:r>
      <w:r w:rsidRPr="00D1517E">
        <w:rPr>
          <w:rFonts w:ascii="Tahoma" w:hAnsi="Tahoma" w:cs="Tahoma"/>
          <w:b/>
          <w:spacing w:val="-3"/>
          <w:highlight w:val="yellow"/>
        </w:rPr>
        <w:t xml:space="preserve">'s fiscal year, which begins </w:t>
      </w:r>
      <w:r>
        <w:rPr>
          <w:rFonts w:ascii="Tahoma" w:hAnsi="Tahoma" w:cs="Tahoma"/>
          <w:b/>
          <w:spacing w:val="-3"/>
          <w:highlight w:val="yellow"/>
        </w:rPr>
        <w:t>S</w:t>
      </w:r>
      <w:r w:rsidRPr="00D1517E">
        <w:rPr>
          <w:rFonts w:ascii="Tahoma" w:hAnsi="Tahoma" w:cs="Tahoma"/>
          <w:b/>
          <w:spacing w:val="-3"/>
          <w:highlight w:val="yellow"/>
        </w:rPr>
        <w:t>eptember 1.</w:t>
      </w:r>
    </w:p>
    <w:p w14:paraId="6AC17810" w14:textId="431243BA" w:rsidR="00D1517E" w:rsidRPr="00D1517E" w:rsidDel="001434B4" w:rsidRDefault="00D1517E" w:rsidP="00D1517E">
      <w:pPr>
        <w:suppressAutoHyphens/>
        <w:jc w:val="both"/>
        <w:rPr>
          <w:del w:id="8" w:author="Greenawalt, Nathan [PA]" w:date="2025-04-23T17:13:00Z" w16du:dateUtc="2025-04-23T21:13:00Z"/>
          <w:rFonts w:ascii="Tahoma" w:hAnsi="Tahoma" w:cs="Tahoma"/>
          <w:spacing w:val="-3"/>
        </w:rPr>
      </w:pPr>
    </w:p>
    <w:p w14:paraId="1B27F327" w14:textId="61EED2AE" w:rsidR="00D1517E" w:rsidRPr="00D1517E" w:rsidDel="001434B4" w:rsidRDefault="00D1517E" w:rsidP="00D1517E">
      <w:pPr>
        <w:suppressAutoHyphens/>
        <w:ind w:right="720"/>
        <w:jc w:val="both"/>
        <w:rPr>
          <w:del w:id="9" w:author="Greenawalt, Nathan [PA]" w:date="2025-04-23T17:13:00Z" w16du:dateUtc="2025-04-23T21:13:00Z"/>
          <w:rFonts w:ascii="Tahoma" w:hAnsi="Tahoma" w:cs="Tahoma"/>
          <w:b/>
          <w:spacing w:val="-3"/>
        </w:rPr>
      </w:pPr>
    </w:p>
    <w:p w14:paraId="51DDF7DE" w14:textId="77777777" w:rsidR="00D1517E" w:rsidRPr="00D1517E" w:rsidRDefault="00D1517E" w:rsidP="00D1517E">
      <w:pPr>
        <w:suppressAutoHyphens/>
        <w:ind w:right="720"/>
        <w:jc w:val="both"/>
        <w:rPr>
          <w:rFonts w:ascii="Tahoma" w:hAnsi="Tahoma" w:cs="Tahoma"/>
          <w:spacing w:val="-3"/>
        </w:rPr>
      </w:pPr>
    </w:p>
    <w:p w14:paraId="164AE59C" w14:textId="77777777" w:rsidR="00D1517E" w:rsidRDefault="00D1517E" w:rsidP="0052789D">
      <w:pPr>
        <w:pStyle w:val="BodyText"/>
        <w:tabs>
          <w:tab w:val="left" w:pos="1080"/>
        </w:tabs>
        <w:rPr>
          <w:rFonts w:ascii="Tahoma" w:hAnsi="Tahoma"/>
          <w:b w:val="0"/>
        </w:rPr>
      </w:pPr>
    </w:p>
    <w:p w14:paraId="01059FC9" w14:textId="77777777" w:rsidR="00690A81" w:rsidRDefault="00690A81" w:rsidP="0052789D">
      <w:pPr>
        <w:pStyle w:val="BodyText"/>
        <w:tabs>
          <w:tab w:val="left" w:pos="1080"/>
        </w:tabs>
        <w:rPr>
          <w:rFonts w:ascii="Tahoma" w:hAnsi="Tahoma"/>
          <w:b w:val="0"/>
        </w:rPr>
      </w:pPr>
    </w:p>
    <w:p w14:paraId="6711D88D" w14:textId="77777777" w:rsidR="00690A81" w:rsidRDefault="00690A81" w:rsidP="0052789D">
      <w:pPr>
        <w:pStyle w:val="BodyText"/>
        <w:tabs>
          <w:tab w:val="left" w:pos="1080"/>
        </w:tabs>
        <w:rPr>
          <w:rFonts w:ascii="Tahoma" w:hAnsi="Tahoma"/>
          <w:b w:val="0"/>
        </w:rPr>
      </w:pPr>
    </w:p>
    <w:p w14:paraId="34A8E5C7" w14:textId="5C840486" w:rsidR="0052789D" w:rsidRPr="003E2EF1" w:rsidRDefault="005029E0" w:rsidP="0052789D">
      <w:pPr>
        <w:pStyle w:val="BodyText"/>
        <w:tabs>
          <w:tab w:val="left" w:pos="1080"/>
        </w:tabs>
        <w:jc w:val="center"/>
        <w:rPr>
          <w:rFonts w:ascii="Tahoma" w:hAnsi="Tahoma"/>
          <w:color w:val="000000" w:themeColor="text1"/>
        </w:rPr>
      </w:pPr>
      <w:r w:rsidRPr="003E2EF1">
        <w:rPr>
          <w:rFonts w:ascii="Tahoma" w:hAnsi="Tahoma"/>
          <w:color w:val="000000" w:themeColor="text1"/>
        </w:rPr>
        <w:lastRenderedPageBreak/>
        <w:t>ARTICLE X: NON-</w:t>
      </w:r>
      <w:r w:rsidR="0052789D" w:rsidRPr="003E2EF1">
        <w:rPr>
          <w:rFonts w:ascii="Tahoma" w:hAnsi="Tahoma"/>
          <w:color w:val="000000" w:themeColor="text1"/>
        </w:rPr>
        <w:t>PROFIT STATUS</w:t>
      </w:r>
    </w:p>
    <w:p w14:paraId="34A8E5C8" w14:textId="77777777" w:rsidR="0052789D" w:rsidRDefault="0052789D" w:rsidP="0052789D">
      <w:pPr>
        <w:pStyle w:val="BodyText"/>
        <w:tabs>
          <w:tab w:val="left" w:pos="1080"/>
        </w:tabs>
        <w:jc w:val="center"/>
        <w:rPr>
          <w:rFonts w:ascii="Tahoma" w:hAnsi="Tahoma"/>
        </w:rPr>
      </w:pPr>
    </w:p>
    <w:p w14:paraId="0F8DCA4F" w14:textId="77777777" w:rsidR="0028269E" w:rsidRDefault="0052789D" w:rsidP="00470CC6">
      <w:pPr>
        <w:pStyle w:val="BodyText"/>
        <w:tabs>
          <w:tab w:val="left" w:pos="1080"/>
        </w:tabs>
        <w:rPr>
          <w:rFonts w:ascii="Tahoma" w:hAnsi="Tahoma"/>
          <w:b w:val="0"/>
        </w:rPr>
      </w:pPr>
      <w:r>
        <w:rPr>
          <w:rFonts w:ascii="Tahoma" w:hAnsi="Tahoma"/>
          <w:b w:val="0"/>
        </w:rPr>
        <w:t xml:space="preserve">The Association is not organized for profit and no part of the earnings of the local Association shall inure to the benefit of any private member or individual.  In the event of the </w:t>
      </w:r>
      <w:r w:rsidR="00A1523D" w:rsidRPr="00C938E1">
        <w:rPr>
          <w:rFonts w:ascii="Tahoma" w:hAnsi="Tahoma"/>
          <w:b w:val="0"/>
        </w:rPr>
        <w:t>disaffiliation with PSEA,</w:t>
      </w:r>
      <w:r w:rsidR="00A1523D">
        <w:rPr>
          <w:rFonts w:ascii="Tahoma" w:hAnsi="Tahoma"/>
          <w:b w:val="0"/>
        </w:rPr>
        <w:t xml:space="preserve"> </w:t>
      </w:r>
      <w:r>
        <w:rPr>
          <w:rFonts w:ascii="Tahoma" w:hAnsi="Tahoma"/>
          <w:b w:val="0"/>
        </w:rPr>
        <w:t xml:space="preserve">liquidation or dissolution of the Association, whether voluntary or involuntary, no member shall be entitled to any distribution or division of </w:t>
      </w:r>
      <w:r w:rsidR="00A1523D" w:rsidRPr="00C938E1">
        <w:rPr>
          <w:rFonts w:ascii="Tahoma" w:hAnsi="Tahoma"/>
          <w:b w:val="0"/>
        </w:rPr>
        <w:t>the remaining assets of the Association, including funds and</w:t>
      </w:r>
      <w:r w:rsidR="00A1523D">
        <w:rPr>
          <w:rFonts w:ascii="Tahoma" w:hAnsi="Tahoma"/>
          <w:b w:val="0"/>
        </w:rPr>
        <w:t xml:space="preserve"> </w:t>
      </w:r>
      <w:r>
        <w:rPr>
          <w:rFonts w:ascii="Tahoma" w:hAnsi="Tahoma"/>
          <w:b w:val="0"/>
        </w:rPr>
        <w:t xml:space="preserve">property or its proceeds; and the balance of all </w:t>
      </w:r>
      <w:r w:rsidR="00A1523D" w:rsidRPr="00C938E1">
        <w:rPr>
          <w:rFonts w:ascii="Tahoma" w:hAnsi="Tahoma"/>
          <w:b w:val="0"/>
        </w:rPr>
        <w:t xml:space="preserve">such assets held </w:t>
      </w:r>
      <w:r w:rsidRPr="00C938E1">
        <w:rPr>
          <w:rFonts w:ascii="Tahoma" w:hAnsi="Tahoma"/>
          <w:b w:val="0"/>
        </w:rPr>
        <w:t>by</w:t>
      </w:r>
      <w:r>
        <w:rPr>
          <w:rFonts w:ascii="Tahoma" w:hAnsi="Tahoma"/>
          <w:b w:val="0"/>
        </w:rPr>
        <w:t xml:space="preserve"> the Association </w:t>
      </w:r>
      <w:r w:rsidR="00A1523D" w:rsidRPr="00C938E1">
        <w:rPr>
          <w:rFonts w:ascii="Tahoma" w:hAnsi="Tahoma"/>
          <w:b w:val="0"/>
        </w:rPr>
        <w:t>at the time of the disaffiliation, liquidation or dissolution, after payment of all debts and obligations of the Association, shall become the property of PSEA,</w:t>
      </w:r>
      <w:r w:rsidR="00A1523D">
        <w:rPr>
          <w:rFonts w:ascii="Tahoma" w:hAnsi="Tahoma"/>
          <w:b w:val="0"/>
        </w:rPr>
        <w:t xml:space="preserve"> </w:t>
      </w:r>
      <w:r>
        <w:rPr>
          <w:rFonts w:ascii="Tahoma" w:hAnsi="Tahoma"/>
          <w:b w:val="0"/>
        </w:rPr>
        <w:t>subject to the laws of the Commonwealth of Pennsylvania.</w:t>
      </w:r>
    </w:p>
    <w:p w14:paraId="34173331" w14:textId="77777777" w:rsidR="0028269E" w:rsidRDefault="0028269E" w:rsidP="00470CC6">
      <w:pPr>
        <w:pStyle w:val="BodyText"/>
        <w:tabs>
          <w:tab w:val="left" w:pos="1080"/>
        </w:tabs>
        <w:rPr>
          <w:rFonts w:ascii="Tahoma" w:hAnsi="Tahoma"/>
          <w:b w:val="0"/>
        </w:rPr>
      </w:pPr>
    </w:p>
    <w:p w14:paraId="34A8E5CB" w14:textId="7CDDD295" w:rsidR="0052789D" w:rsidRPr="00C938E1" w:rsidRDefault="0052789D" w:rsidP="0052789D">
      <w:pPr>
        <w:pStyle w:val="BodyText"/>
        <w:tabs>
          <w:tab w:val="left" w:pos="1080"/>
        </w:tabs>
        <w:jc w:val="center"/>
        <w:rPr>
          <w:rFonts w:ascii="Tahoma" w:hAnsi="Tahoma"/>
        </w:rPr>
      </w:pPr>
      <w:r>
        <w:rPr>
          <w:rFonts w:ascii="Tahoma" w:hAnsi="Tahoma"/>
        </w:rPr>
        <w:t>ARTICLE X</w:t>
      </w:r>
      <w:r w:rsidR="00D1517E">
        <w:rPr>
          <w:rFonts w:ascii="Tahoma" w:hAnsi="Tahoma"/>
        </w:rPr>
        <w:t>I</w:t>
      </w:r>
      <w:r>
        <w:rPr>
          <w:rFonts w:ascii="Tahoma" w:hAnsi="Tahoma"/>
        </w:rPr>
        <w:t xml:space="preserve">: </w:t>
      </w:r>
      <w:r w:rsidR="00C938E1" w:rsidRPr="003E2EF1">
        <w:rPr>
          <w:rFonts w:ascii="Tahoma" w:hAnsi="Tahoma"/>
          <w:color w:val="000000" w:themeColor="text1"/>
        </w:rPr>
        <w:t>PROPORTIONAL REPRESENTATION</w:t>
      </w:r>
    </w:p>
    <w:p w14:paraId="34A8E5CC" w14:textId="77777777" w:rsidR="0052789D" w:rsidRDefault="0052789D" w:rsidP="0052789D">
      <w:pPr>
        <w:pStyle w:val="BodyText"/>
        <w:tabs>
          <w:tab w:val="left" w:pos="1080"/>
        </w:tabs>
        <w:rPr>
          <w:rFonts w:ascii="Tahoma" w:hAnsi="Tahoma"/>
          <w:b w:val="0"/>
        </w:rPr>
      </w:pPr>
    </w:p>
    <w:p w14:paraId="24775B9D" w14:textId="0FB7EC6E" w:rsidR="008A6AA1" w:rsidRDefault="0052789D" w:rsidP="0052789D">
      <w:pPr>
        <w:pStyle w:val="BodyText"/>
        <w:tabs>
          <w:tab w:val="left" w:pos="1080"/>
        </w:tabs>
        <w:rPr>
          <w:rFonts w:ascii="Tahoma" w:hAnsi="Tahoma"/>
          <w:b w:val="0"/>
        </w:rPr>
      </w:pPr>
      <w:r>
        <w:rPr>
          <w:rFonts w:ascii="Tahoma" w:hAnsi="Tahoma"/>
          <w:b w:val="0"/>
        </w:rPr>
        <w:t>The Association shall take all reasonable and legally permissible steps to achieve on its elective and appointive bodies ethnic-minority representation that is at least proportionate to its ethnic-minority membership.</w:t>
      </w:r>
    </w:p>
    <w:p w14:paraId="34A8E5CE" w14:textId="77777777" w:rsidR="0052789D" w:rsidRDefault="0052789D" w:rsidP="0052789D">
      <w:pPr>
        <w:pStyle w:val="BodyText"/>
        <w:jc w:val="center"/>
        <w:rPr>
          <w:rFonts w:ascii="Tahoma" w:hAnsi="Tahoma"/>
          <w:b w:val="0"/>
        </w:rPr>
      </w:pPr>
    </w:p>
    <w:p w14:paraId="34A8E5CF" w14:textId="680C31F6" w:rsidR="0052789D" w:rsidRDefault="0052789D" w:rsidP="0052789D">
      <w:pPr>
        <w:pStyle w:val="BodyText"/>
        <w:jc w:val="center"/>
        <w:rPr>
          <w:rFonts w:ascii="Tahoma" w:hAnsi="Tahoma"/>
        </w:rPr>
      </w:pPr>
      <w:r>
        <w:rPr>
          <w:rFonts w:ascii="Tahoma" w:hAnsi="Tahoma"/>
        </w:rPr>
        <w:t>ARTICLE XI</w:t>
      </w:r>
      <w:r w:rsidR="00D1517E">
        <w:rPr>
          <w:rFonts w:ascii="Tahoma" w:hAnsi="Tahoma"/>
        </w:rPr>
        <w:t>I</w:t>
      </w:r>
      <w:r>
        <w:rPr>
          <w:rFonts w:ascii="Tahoma" w:hAnsi="Tahoma"/>
        </w:rPr>
        <w:t>: AMENDMENTS</w:t>
      </w:r>
    </w:p>
    <w:p w14:paraId="34A8E5D0" w14:textId="77777777" w:rsidR="0052789D" w:rsidRDefault="0052789D" w:rsidP="0052789D">
      <w:pPr>
        <w:pStyle w:val="BodyText"/>
        <w:tabs>
          <w:tab w:val="left" w:pos="1080"/>
        </w:tabs>
        <w:jc w:val="center"/>
        <w:rPr>
          <w:rFonts w:ascii="Tahoma" w:hAnsi="Tahoma"/>
        </w:rPr>
      </w:pPr>
    </w:p>
    <w:p w14:paraId="34A8E5D1" w14:textId="77777777" w:rsidR="0052789D" w:rsidRDefault="0052789D" w:rsidP="0052789D">
      <w:pPr>
        <w:pStyle w:val="BodyText"/>
        <w:tabs>
          <w:tab w:val="left" w:pos="1080"/>
        </w:tabs>
        <w:rPr>
          <w:rFonts w:ascii="Tahoma" w:hAnsi="Tahoma"/>
          <w:b w:val="0"/>
        </w:rPr>
      </w:pPr>
      <w:r>
        <w:rPr>
          <w:rFonts w:ascii="Tahoma" w:hAnsi="Tahoma"/>
        </w:rPr>
        <w:t xml:space="preserve">Section 1. </w:t>
      </w:r>
      <w:r>
        <w:rPr>
          <w:rFonts w:ascii="Tahoma" w:hAnsi="Tahoma"/>
          <w:b w:val="0"/>
        </w:rPr>
        <w:t xml:space="preserve">This Constitution may be amended by a two-thirds vote </w:t>
      </w:r>
      <w:r w:rsidR="002B294B" w:rsidRPr="00FB3CF1">
        <w:rPr>
          <w:rFonts w:ascii="Tahoma" w:hAnsi="Tahoma"/>
          <w:b w:val="0"/>
        </w:rPr>
        <w:t>at</w:t>
      </w:r>
      <w:r w:rsidR="002B294B">
        <w:rPr>
          <w:rFonts w:ascii="Tahoma" w:hAnsi="Tahoma"/>
          <w:b w:val="0"/>
        </w:rPr>
        <w:t xml:space="preserve"> </w:t>
      </w:r>
      <w:r>
        <w:rPr>
          <w:rFonts w:ascii="Tahoma" w:hAnsi="Tahoma"/>
          <w:b w:val="0"/>
        </w:rPr>
        <w:t>any regular meeting of the General Membership, or a special meeting of the General Membership called for this purpose, provided that each member receives a notice of the meeting and proposed amendment(s) at least two (2) weeks prior to the meeting.</w:t>
      </w:r>
    </w:p>
    <w:p w14:paraId="34A8E5D2" w14:textId="77777777" w:rsidR="0052789D" w:rsidRDefault="0052789D" w:rsidP="0052789D">
      <w:pPr>
        <w:pStyle w:val="BodyText"/>
        <w:tabs>
          <w:tab w:val="left" w:pos="1080"/>
        </w:tabs>
        <w:rPr>
          <w:rFonts w:ascii="Tahoma" w:hAnsi="Tahoma"/>
          <w:b w:val="0"/>
        </w:rPr>
      </w:pPr>
    </w:p>
    <w:p w14:paraId="34A8E5D3" w14:textId="77777777" w:rsidR="0052789D" w:rsidRDefault="0052789D" w:rsidP="0052789D">
      <w:pPr>
        <w:pStyle w:val="BodyText"/>
        <w:tabs>
          <w:tab w:val="left" w:pos="1080"/>
        </w:tabs>
        <w:rPr>
          <w:rFonts w:ascii="Tahoma" w:hAnsi="Tahoma"/>
          <w:b w:val="0"/>
        </w:rPr>
      </w:pPr>
      <w:r>
        <w:rPr>
          <w:rFonts w:ascii="Tahoma" w:hAnsi="Tahoma"/>
        </w:rPr>
        <w:t>Section 2.</w:t>
      </w:r>
      <w:r>
        <w:rPr>
          <w:rFonts w:ascii="Tahoma" w:hAnsi="Tahoma"/>
          <w:b w:val="0"/>
        </w:rPr>
        <w:t xml:space="preserve"> No amendment(s) to this constitution shall be enacted which contradicts either PSEA’s or NEA’s constitution</w:t>
      </w:r>
      <w:r w:rsidR="00FB3CF1">
        <w:rPr>
          <w:rFonts w:ascii="Tahoma" w:hAnsi="Tahoma"/>
          <w:b w:val="0"/>
        </w:rPr>
        <w:t xml:space="preserve"> </w:t>
      </w:r>
      <w:r w:rsidR="0009409D" w:rsidRPr="00C938E1">
        <w:rPr>
          <w:rFonts w:ascii="Tahoma" w:hAnsi="Tahoma"/>
          <w:b w:val="0"/>
        </w:rPr>
        <w:t>and bylaws</w:t>
      </w:r>
      <w:r>
        <w:rPr>
          <w:rFonts w:ascii="Tahoma" w:hAnsi="Tahoma"/>
          <w:b w:val="0"/>
        </w:rPr>
        <w:t>.</w:t>
      </w:r>
    </w:p>
    <w:p w14:paraId="34A8E5D4" w14:textId="77777777" w:rsidR="0052789D" w:rsidRDefault="0052789D" w:rsidP="0052789D">
      <w:pPr>
        <w:suppressAutoHyphens/>
        <w:jc w:val="center"/>
        <w:rPr>
          <w:rFonts w:ascii="Tahoma" w:hAnsi="Tahoma"/>
          <w:b/>
          <w:spacing w:val="-3"/>
        </w:rPr>
      </w:pPr>
    </w:p>
    <w:p w14:paraId="34A8E5D5" w14:textId="7AE03DB0" w:rsidR="0052789D" w:rsidRPr="003E2EF1" w:rsidRDefault="0052789D" w:rsidP="0052789D">
      <w:pPr>
        <w:suppressAutoHyphens/>
        <w:jc w:val="center"/>
        <w:rPr>
          <w:rFonts w:ascii="Tahoma" w:hAnsi="Tahoma"/>
          <w:color w:val="000000" w:themeColor="text1"/>
          <w:spacing w:val="-3"/>
        </w:rPr>
      </w:pPr>
      <w:r w:rsidRPr="003E2EF1">
        <w:rPr>
          <w:rFonts w:ascii="Tahoma" w:hAnsi="Tahoma"/>
          <w:b/>
          <w:color w:val="000000" w:themeColor="text1"/>
          <w:spacing w:val="-3"/>
        </w:rPr>
        <w:t>ARTICLE XII</w:t>
      </w:r>
      <w:r w:rsidR="00D1517E">
        <w:rPr>
          <w:rFonts w:ascii="Tahoma" w:hAnsi="Tahoma"/>
          <w:b/>
          <w:color w:val="000000" w:themeColor="text1"/>
          <w:spacing w:val="-3"/>
        </w:rPr>
        <w:t>I</w:t>
      </w:r>
      <w:r w:rsidRPr="003E2EF1">
        <w:rPr>
          <w:rFonts w:ascii="Tahoma" w:hAnsi="Tahoma"/>
          <w:b/>
          <w:color w:val="000000" w:themeColor="text1"/>
          <w:spacing w:val="-3"/>
        </w:rPr>
        <w:t>: BYLAWS</w:t>
      </w:r>
    </w:p>
    <w:p w14:paraId="34A8E5D6" w14:textId="77777777" w:rsidR="0052789D" w:rsidRDefault="0052789D" w:rsidP="0052789D">
      <w:pPr>
        <w:suppressAutoHyphens/>
        <w:jc w:val="center"/>
        <w:rPr>
          <w:rFonts w:ascii="Tahoma" w:hAnsi="Tahoma"/>
          <w:spacing w:val="-3"/>
        </w:rPr>
      </w:pPr>
    </w:p>
    <w:p w14:paraId="34A8E5D7" w14:textId="77777777" w:rsidR="0052789D" w:rsidRDefault="0052789D" w:rsidP="0052789D">
      <w:pPr>
        <w:suppressAutoHyphens/>
        <w:rPr>
          <w:rFonts w:ascii="Tahoma" w:hAnsi="Tahoma"/>
          <w:spacing w:val="-3"/>
        </w:rPr>
      </w:pPr>
      <w:r>
        <w:rPr>
          <w:rFonts w:ascii="Tahoma" w:hAnsi="Tahoma"/>
          <w:spacing w:val="-3"/>
        </w:rPr>
        <w:t xml:space="preserve">Bylaws not inconsistent with this Constitution may be adopted or amended by a three-fifths vote </w:t>
      </w:r>
      <w:r w:rsidR="002B294B" w:rsidRPr="00FB3CF1">
        <w:rPr>
          <w:rFonts w:ascii="Tahoma" w:hAnsi="Tahoma"/>
          <w:spacing w:val="-3"/>
        </w:rPr>
        <w:t>at any</w:t>
      </w:r>
      <w:r w:rsidR="002B294B">
        <w:rPr>
          <w:rFonts w:ascii="Tahoma" w:hAnsi="Tahoma"/>
          <w:spacing w:val="-3"/>
        </w:rPr>
        <w:t xml:space="preserve"> </w:t>
      </w:r>
      <w:r>
        <w:rPr>
          <w:rFonts w:ascii="Tahoma" w:hAnsi="Tahoma"/>
          <w:spacing w:val="-3"/>
        </w:rPr>
        <w:t xml:space="preserve">regular meeting of the General Membership, or a special meeting </w:t>
      </w:r>
      <w:r w:rsidR="002B294B" w:rsidRPr="00FB3CF1">
        <w:rPr>
          <w:rFonts w:ascii="Tahoma" w:hAnsi="Tahoma"/>
          <w:spacing w:val="-3"/>
        </w:rPr>
        <w:t>of the General Membership</w:t>
      </w:r>
      <w:r w:rsidR="002B294B" w:rsidRPr="002B294B">
        <w:rPr>
          <w:rFonts w:ascii="Tahoma" w:hAnsi="Tahoma"/>
          <w:spacing w:val="-3"/>
        </w:rPr>
        <w:t xml:space="preserve"> </w:t>
      </w:r>
      <w:r>
        <w:rPr>
          <w:rFonts w:ascii="Tahoma" w:hAnsi="Tahoma"/>
          <w:spacing w:val="-3"/>
        </w:rPr>
        <w:t>called for that purpose</w:t>
      </w:r>
      <w:r w:rsidR="0009409D" w:rsidRPr="0009409D">
        <w:t xml:space="preserve"> </w:t>
      </w:r>
      <w:r w:rsidR="0009409D" w:rsidRPr="00FB3CF1">
        <w:rPr>
          <w:rFonts w:ascii="Tahoma" w:hAnsi="Tahoma"/>
          <w:spacing w:val="-3"/>
        </w:rPr>
        <w:t>provided that notice of the meeting and proposed amendment(s) have been posted in each building at least two (2) weeks prior to the meeting</w:t>
      </w:r>
      <w:r w:rsidR="0009409D" w:rsidRPr="0009409D">
        <w:rPr>
          <w:rFonts w:ascii="Tahoma" w:hAnsi="Tahoma"/>
          <w:spacing w:val="-3"/>
        </w:rPr>
        <w:t>.</w:t>
      </w:r>
      <w:r>
        <w:rPr>
          <w:rFonts w:ascii="Tahoma" w:hAnsi="Tahoma"/>
          <w:spacing w:val="-3"/>
        </w:rPr>
        <w:t xml:space="preserve"> The provisions of any section of the Bylaws may be suspended for a single meeting by a two-thirds vote of the members present.</w:t>
      </w:r>
    </w:p>
    <w:p w14:paraId="34A8E5D8" w14:textId="77777777" w:rsidR="0052789D" w:rsidRDefault="0052789D" w:rsidP="0052789D">
      <w:pPr>
        <w:pStyle w:val="BodyText"/>
        <w:tabs>
          <w:tab w:val="left" w:pos="1080"/>
        </w:tabs>
        <w:jc w:val="center"/>
        <w:rPr>
          <w:rFonts w:ascii="Tahoma" w:hAnsi="Tahoma"/>
        </w:rPr>
      </w:pPr>
    </w:p>
    <w:p w14:paraId="79A21B9F" w14:textId="77777777" w:rsidR="00EF3C16" w:rsidRDefault="00EF3C16">
      <w:pPr>
        <w:rPr>
          <w:rFonts w:ascii="Tahoma" w:hAnsi="Tahoma"/>
          <w:b/>
          <w:sz w:val="22"/>
        </w:rPr>
      </w:pPr>
      <w:r>
        <w:rPr>
          <w:rFonts w:ascii="Tahoma" w:hAnsi="Tahoma"/>
          <w:sz w:val="22"/>
        </w:rPr>
        <w:br w:type="page"/>
      </w:r>
    </w:p>
    <w:p w14:paraId="34A8E5D9" w14:textId="66C6F496" w:rsidR="0052789D" w:rsidRDefault="0052789D" w:rsidP="0052789D">
      <w:pPr>
        <w:pStyle w:val="BodyText"/>
        <w:tabs>
          <w:tab w:val="left" w:pos="1080"/>
        </w:tabs>
        <w:jc w:val="center"/>
        <w:rPr>
          <w:rFonts w:ascii="Tahoma" w:hAnsi="Tahoma"/>
          <w:sz w:val="22"/>
        </w:rPr>
      </w:pPr>
      <w:r>
        <w:rPr>
          <w:rFonts w:ascii="Tahoma" w:hAnsi="Tahoma"/>
          <w:sz w:val="22"/>
        </w:rPr>
        <w:lastRenderedPageBreak/>
        <w:t>BYLAWS</w:t>
      </w:r>
    </w:p>
    <w:p w14:paraId="34A8E5DA" w14:textId="77777777" w:rsidR="0052789D" w:rsidRDefault="0052789D" w:rsidP="0052789D">
      <w:pPr>
        <w:pStyle w:val="BodyText"/>
        <w:tabs>
          <w:tab w:val="left" w:pos="1080"/>
        </w:tabs>
        <w:jc w:val="center"/>
        <w:rPr>
          <w:rFonts w:ascii="Tahoma" w:hAnsi="Tahoma"/>
        </w:rPr>
      </w:pPr>
    </w:p>
    <w:p w14:paraId="34A8E5DB" w14:textId="77777777" w:rsidR="0052789D" w:rsidRDefault="0052789D" w:rsidP="0052789D">
      <w:pPr>
        <w:pStyle w:val="BodyText"/>
        <w:tabs>
          <w:tab w:val="left" w:pos="1080"/>
        </w:tabs>
        <w:jc w:val="center"/>
        <w:rPr>
          <w:rFonts w:ascii="Tahoma" w:hAnsi="Tahoma"/>
        </w:rPr>
      </w:pPr>
      <w:r>
        <w:rPr>
          <w:rFonts w:ascii="Tahoma" w:hAnsi="Tahoma"/>
        </w:rPr>
        <w:t>ARTICLE I: OBJECTIVES</w:t>
      </w:r>
    </w:p>
    <w:p w14:paraId="34A8E5DC" w14:textId="77777777" w:rsidR="0052789D" w:rsidRDefault="0052789D" w:rsidP="0052789D">
      <w:pPr>
        <w:pStyle w:val="BodyText"/>
        <w:tabs>
          <w:tab w:val="left" w:pos="1080"/>
        </w:tabs>
        <w:jc w:val="center"/>
        <w:rPr>
          <w:rFonts w:ascii="Tahoma" w:hAnsi="Tahoma"/>
        </w:rPr>
      </w:pPr>
    </w:p>
    <w:p w14:paraId="34A8E5DD" w14:textId="77777777" w:rsidR="0052789D" w:rsidRDefault="0052789D" w:rsidP="0052789D">
      <w:pPr>
        <w:pStyle w:val="BodyText"/>
        <w:tabs>
          <w:tab w:val="left" w:pos="1080"/>
        </w:tabs>
        <w:rPr>
          <w:rFonts w:ascii="Tahoma" w:hAnsi="Tahoma"/>
          <w:b w:val="0"/>
        </w:rPr>
      </w:pPr>
      <w:r>
        <w:rPr>
          <w:rFonts w:ascii="Tahoma" w:hAnsi="Tahoma"/>
          <w:b w:val="0"/>
        </w:rPr>
        <w:t>The objectives of the local shall be as follows:</w:t>
      </w:r>
    </w:p>
    <w:p w14:paraId="34A8E5DE" w14:textId="77777777" w:rsidR="0052789D" w:rsidRDefault="0052789D" w:rsidP="0052789D">
      <w:pPr>
        <w:pStyle w:val="BodyText"/>
        <w:tabs>
          <w:tab w:val="left" w:pos="1080"/>
        </w:tabs>
        <w:rPr>
          <w:rFonts w:ascii="Tahoma" w:hAnsi="Tahoma"/>
          <w:b w:val="0"/>
        </w:rPr>
      </w:pPr>
    </w:p>
    <w:p w14:paraId="34A8E5DF" w14:textId="77777777" w:rsidR="0052789D" w:rsidRDefault="0052789D" w:rsidP="0052789D">
      <w:pPr>
        <w:pStyle w:val="BodyText"/>
        <w:tabs>
          <w:tab w:val="left" w:pos="1080"/>
        </w:tabs>
        <w:rPr>
          <w:rFonts w:ascii="Tahoma" w:hAnsi="Tahoma"/>
          <w:b w:val="0"/>
        </w:rPr>
      </w:pPr>
      <w:r>
        <w:rPr>
          <w:rFonts w:ascii="Tahoma" w:hAnsi="Tahoma"/>
        </w:rPr>
        <w:t>Section 1.</w:t>
      </w:r>
      <w:r>
        <w:rPr>
          <w:rFonts w:ascii="Tahoma" w:hAnsi="Tahoma"/>
          <w:b w:val="0"/>
        </w:rPr>
        <w:t xml:space="preserve"> To protect and advance the organizational security and other legitimate interests of local associations.</w:t>
      </w:r>
    </w:p>
    <w:p w14:paraId="34A8E5E0" w14:textId="77777777" w:rsidR="0052789D" w:rsidRDefault="0052789D" w:rsidP="0052789D">
      <w:pPr>
        <w:pStyle w:val="BodyText"/>
        <w:tabs>
          <w:tab w:val="left" w:pos="1080"/>
        </w:tabs>
        <w:rPr>
          <w:rFonts w:ascii="Tahoma" w:hAnsi="Tahoma"/>
          <w:b w:val="0"/>
        </w:rPr>
      </w:pPr>
    </w:p>
    <w:p w14:paraId="34A8E5E1" w14:textId="77777777" w:rsidR="0052789D" w:rsidRDefault="0052789D" w:rsidP="0052789D">
      <w:pPr>
        <w:pStyle w:val="BodyText"/>
        <w:tabs>
          <w:tab w:val="left" w:pos="1080"/>
        </w:tabs>
        <w:rPr>
          <w:rFonts w:ascii="Tahoma" w:hAnsi="Tahoma"/>
          <w:b w:val="0"/>
        </w:rPr>
      </w:pPr>
      <w:r>
        <w:rPr>
          <w:rFonts w:ascii="Tahoma" w:hAnsi="Tahoma"/>
        </w:rPr>
        <w:t>Section 2.</w:t>
      </w:r>
      <w:r>
        <w:rPr>
          <w:rFonts w:ascii="Tahoma" w:hAnsi="Tahoma"/>
          <w:b w:val="0"/>
        </w:rPr>
        <w:t xml:space="preserve"> To improve the structure of the local in order to insure the full and effective participation of all members.</w:t>
      </w:r>
    </w:p>
    <w:p w14:paraId="34A8E5E2" w14:textId="77777777" w:rsidR="0052789D" w:rsidRDefault="0052789D" w:rsidP="0052789D">
      <w:pPr>
        <w:pStyle w:val="BodyText"/>
        <w:tabs>
          <w:tab w:val="left" w:pos="1080"/>
        </w:tabs>
        <w:rPr>
          <w:rFonts w:ascii="Tahoma" w:hAnsi="Tahoma"/>
          <w:b w:val="0"/>
        </w:rPr>
      </w:pPr>
    </w:p>
    <w:p w14:paraId="34A8E5E3" w14:textId="77777777" w:rsidR="0052789D" w:rsidRDefault="0052789D" w:rsidP="0052789D">
      <w:pPr>
        <w:pStyle w:val="BodyText"/>
        <w:tabs>
          <w:tab w:val="left" w:pos="1080"/>
        </w:tabs>
        <w:rPr>
          <w:rFonts w:ascii="Tahoma" w:hAnsi="Tahoma"/>
          <w:b w:val="0"/>
        </w:rPr>
      </w:pPr>
      <w:r>
        <w:rPr>
          <w:rFonts w:ascii="Tahoma" w:hAnsi="Tahoma"/>
        </w:rPr>
        <w:t xml:space="preserve">Section 3. </w:t>
      </w:r>
      <w:r>
        <w:rPr>
          <w:rFonts w:ascii="Tahoma" w:hAnsi="Tahoma"/>
          <w:b w:val="0"/>
        </w:rPr>
        <w:t>To promote and to protect the rights and welfare of its members.</w:t>
      </w:r>
    </w:p>
    <w:p w14:paraId="34A8E5E4" w14:textId="77777777" w:rsidR="0052789D" w:rsidRDefault="0052789D" w:rsidP="0052789D">
      <w:pPr>
        <w:pStyle w:val="BodyText"/>
        <w:tabs>
          <w:tab w:val="left" w:pos="1080"/>
        </w:tabs>
        <w:rPr>
          <w:rFonts w:ascii="Tahoma" w:hAnsi="Tahoma"/>
          <w:b w:val="0"/>
        </w:rPr>
      </w:pPr>
    </w:p>
    <w:p w14:paraId="34A8E5E5" w14:textId="77777777" w:rsidR="0052789D" w:rsidRDefault="0052789D" w:rsidP="0052789D">
      <w:pPr>
        <w:pStyle w:val="BodyText"/>
        <w:tabs>
          <w:tab w:val="left" w:pos="1080"/>
        </w:tabs>
        <w:rPr>
          <w:rFonts w:ascii="Tahoma" w:hAnsi="Tahoma"/>
          <w:b w:val="0"/>
        </w:rPr>
      </w:pPr>
      <w:r>
        <w:rPr>
          <w:rFonts w:ascii="Tahoma" w:hAnsi="Tahoma"/>
        </w:rPr>
        <w:t>Section 4.</w:t>
      </w:r>
      <w:r>
        <w:rPr>
          <w:rFonts w:ascii="Tahoma" w:hAnsi="Tahoma"/>
          <w:b w:val="0"/>
        </w:rPr>
        <w:t xml:space="preserve"> To develop and provide leadership for its members.</w:t>
      </w:r>
    </w:p>
    <w:p w14:paraId="34A8E5E6" w14:textId="77777777" w:rsidR="0052789D" w:rsidRDefault="0052789D" w:rsidP="0052789D">
      <w:pPr>
        <w:pStyle w:val="BodyText"/>
        <w:tabs>
          <w:tab w:val="left" w:pos="1080"/>
        </w:tabs>
        <w:rPr>
          <w:rFonts w:ascii="Tahoma" w:hAnsi="Tahoma"/>
          <w:b w:val="0"/>
        </w:rPr>
      </w:pPr>
    </w:p>
    <w:p w14:paraId="34A8E5E7" w14:textId="77777777" w:rsidR="0052789D" w:rsidRDefault="0052789D" w:rsidP="0052789D">
      <w:pPr>
        <w:pStyle w:val="BodyText"/>
        <w:tabs>
          <w:tab w:val="left" w:pos="1080"/>
        </w:tabs>
        <w:jc w:val="center"/>
        <w:rPr>
          <w:rFonts w:ascii="Tahoma" w:hAnsi="Tahoma"/>
        </w:rPr>
      </w:pPr>
      <w:r>
        <w:rPr>
          <w:rFonts w:ascii="Tahoma" w:hAnsi="Tahoma"/>
        </w:rPr>
        <w:t>ARTICLE II: MEMBERSHIP</w:t>
      </w:r>
    </w:p>
    <w:p w14:paraId="34A8E5E8" w14:textId="77777777" w:rsidR="0052789D" w:rsidRDefault="0052789D" w:rsidP="0052789D">
      <w:pPr>
        <w:pStyle w:val="BodyText"/>
        <w:tabs>
          <w:tab w:val="left" w:pos="1080"/>
        </w:tabs>
        <w:jc w:val="center"/>
        <w:rPr>
          <w:rFonts w:ascii="Tahoma" w:hAnsi="Tahoma"/>
        </w:rPr>
      </w:pPr>
    </w:p>
    <w:p w14:paraId="34A8E5E9" w14:textId="3ED9B54C" w:rsidR="0052789D" w:rsidRDefault="0052789D" w:rsidP="0052789D">
      <w:pPr>
        <w:pStyle w:val="BodyText"/>
        <w:tabs>
          <w:tab w:val="left" w:pos="1080"/>
        </w:tabs>
        <w:rPr>
          <w:rFonts w:ascii="Tahoma" w:hAnsi="Tahoma"/>
          <w:b w:val="0"/>
        </w:rPr>
      </w:pPr>
      <w:r>
        <w:rPr>
          <w:rFonts w:ascii="Tahoma" w:hAnsi="Tahoma"/>
        </w:rPr>
        <w:t>Section 1.</w:t>
      </w:r>
      <w:r>
        <w:rPr>
          <w:rFonts w:ascii="Tahoma" w:hAnsi="Tahoma"/>
          <w:b w:val="0"/>
        </w:rPr>
        <w:t xml:space="preserve"> Any person who is</w:t>
      </w:r>
      <w:r w:rsidR="00FB3CF1">
        <w:rPr>
          <w:rFonts w:ascii="Tahoma" w:hAnsi="Tahoma"/>
          <w:b w:val="0"/>
        </w:rPr>
        <w:t xml:space="preserve"> employed by or in the</w:t>
      </w:r>
      <w:r>
        <w:rPr>
          <w:rFonts w:ascii="Tahoma" w:hAnsi="Tahoma"/>
          <w:b w:val="0"/>
        </w:rPr>
        <w:t xml:space="preserve"> </w:t>
      </w:r>
      <w:r w:rsidR="005029E0" w:rsidRPr="003E2EF1">
        <w:rPr>
          <w:rFonts w:ascii="Tahoma" w:hAnsi="Tahoma"/>
          <w:color w:val="000000" w:themeColor="text1"/>
          <w:highlight w:val="yellow"/>
        </w:rPr>
        <w:t>(Enter School Entity)</w:t>
      </w:r>
      <w:r w:rsidR="00FB3CF1" w:rsidRPr="003E2EF1">
        <w:rPr>
          <w:rFonts w:ascii="Tahoma" w:hAnsi="Tahoma"/>
          <w:b w:val="0"/>
          <w:color w:val="000000" w:themeColor="text1"/>
        </w:rPr>
        <w:t xml:space="preserve"> </w:t>
      </w:r>
      <w:r w:rsidR="00690B30">
        <w:rPr>
          <w:rFonts w:ascii="Tahoma" w:hAnsi="Tahoma"/>
          <w:b w:val="0"/>
        </w:rPr>
        <w:t xml:space="preserve">and in the bargaining unit represented by the Association </w:t>
      </w:r>
      <w:r w:rsidR="00FB3CF1">
        <w:rPr>
          <w:rFonts w:ascii="Tahoma" w:hAnsi="Tahoma"/>
          <w:b w:val="0"/>
        </w:rPr>
        <w:t xml:space="preserve">may become a member of the Association by agreement to </w:t>
      </w:r>
      <w:r>
        <w:rPr>
          <w:rFonts w:ascii="Tahoma" w:hAnsi="Tahoma"/>
          <w:b w:val="0"/>
        </w:rPr>
        <w:t xml:space="preserve">pay the </w:t>
      </w:r>
      <w:r w:rsidR="00CC5CC0">
        <w:rPr>
          <w:rFonts w:ascii="Tahoma" w:hAnsi="Tahoma"/>
          <w:b w:val="0"/>
        </w:rPr>
        <w:t xml:space="preserve">unified </w:t>
      </w:r>
      <w:r>
        <w:rPr>
          <w:rFonts w:ascii="Tahoma" w:hAnsi="Tahoma"/>
          <w:b w:val="0"/>
        </w:rPr>
        <w:t xml:space="preserve">dues, and by maintaining appropriate </w:t>
      </w:r>
      <w:r w:rsidR="0009409D" w:rsidRPr="00C938E1">
        <w:rPr>
          <w:rFonts w:ascii="Tahoma" w:hAnsi="Tahoma"/>
          <w:b w:val="0"/>
        </w:rPr>
        <w:t>unified</w:t>
      </w:r>
      <w:r w:rsidR="0009409D">
        <w:rPr>
          <w:rFonts w:ascii="Tahoma" w:hAnsi="Tahoma"/>
          <w:b w:val="0"/>
        </w:rPr>
        <w:t xml:space="preserve"> </w:t>
      </w:r>
      <w:r>
        <w:rPr>
          <w:rFonts w:ascii="Tahoma" w:hAnsi="Tahoma"/>
          <w:b w:val="0"/>
        </w:rPr>
        <w:t>membership in PSEA</w:t>
      </w:r>
      <w:r w:rsidR="0009409D">
        <w:rPr>
          <w:rFonts w:ascii="Tahoma" w:hAnsi="Tahoma"/>
          <w:b w:val="0"/>
        </w:rPr>
        <w:t xml:space="preserve"> </w:t>
      </w:r>
      <w:r w:rsidR="0009409D" w:rsidRPr="00C938E1">
        <w:rPr>
          <w:rFonts w:ascii="Tahoma" w:hAnsi="Tahoma"/>
          <w:b w:val="0"/>
        </w:rPr>
        <w:t>and</w:t>
      </w:r>
      <w:r w:rsidR="0009409D">
        <w:rPr>
          <w:rFonts w:ascii="Tahoma" w:hAnsi="Tahoma"/>
          <w:b w:val="0"/>
        </w:rPr>
        <w:t xml:space="preserve"> </w:t>
      </w:r>
      <w:r>
        <w:rPr>
          <w:rFonts w:ascii="Tahoma" w:hAnsi="Tahoma"/>
          <w:b w:val="0"/>
        </w:rPr>
        <w:t>NEA.</w:t>
      </w:r>
    </w:p>
    <w:p w14:paraId="34A8E5EA" w14:textId="77777777" w:rsidR="0052789D" w:rsidRDefault="0052789D" w:rsidP="0052789D">
      <w:pPr>
        <w:pStyle w:val="BodyText"/>
        <w:tabs>
          <w:tab w:val="left" w:pos="1080"/>
        </w:tabs>
        <w:rPr>
          <w:rFonts w:ascii="Tahoma" w:hAnsi="Tahoma"/>
          <w:b w:val="0"/>
        </w:rPr>
      </w:pPr>
    </w:p>
    <w:p w14:paraId="34A8E5EB" w14:textId="77777777" w:rsidR="0052789D" w:rsidRDefault="0052789D" w:rsidP="0052789D">
      <w:pPr>
        <w:pStyle w:val="BodyText"/>
        <w:tabs>
          <w:tab w:val="left" w:pos="1080"/>
        </w:tabs>
        <w:rPr>
          <w:rFonts w:ascii="Tahoma" w:hAnsi="Tahoma"/>
          <w:b w:val="0"/>
        </w:rPr>
      </w:pPr>
      <w:r>
        <w:rPr>
          <w:rFonts w:ascii="Tahoma" w:hAnsi="Tahoma"/>
        </w:rPr>
        <w:t>Section 2.</w:t>
      </w:r>
      <w:r>
        <w:rPr>
          <w:rFonts w:ascii="Tahoma" w:hAnsi="Tahoma"/>
          <w:b w:val="0"/>
        </w:rPr>
        <w:t xml:space="preserve"> All membership categories shall be in accordance with Appendix A and B of the ESP Region Constitution and Bylaws attached hereto as Appendix A and B.</w:t>
      </w:r>
    </w:p>
    <w:p w14:paraId="34A8E5EC" w14:textId="77777777" w:rsidR="0009409D" w:rsidRDefault="0009409D" w:rsidP="0052789D">
      <w:pPr>
        <w:pStyle w:val="BodyText"/>
        <w:tabs>
          <w:tab w:val="left" w:pos="1080"/>
        </w:tabs>
        <w:rPr>
          <w:rFonts w:ascii="Tahoma" w:hAnsi="Tahoma"/>
          <w:b w:val="0"/>
        </w:rPr>
      </w:pPr>
    </w:p>
    <w:p w14:paraId="34A8E5EF" w14:textId="77777777" w:rsidR="0052789D" w:rsidRDefault="0052789D" w:rsidP="0052789D">
      <w:pPr>
        <w:pStyle w:val="BodyText"/>
        <w:tabs>
          <w:tab w:val="left" w:pos="1080"/>
        </w:tabs>
        <w:jc w:val="center"/>
        <w:rPr>
          <w:rFonts w:ascii="Tahoma" w:hAnsi="Tahoma"/>
        </w:rPr>
      </w:pPr>
      <w:r>
        <w:rPr>
          <w:rFonts w:ascii="Tahoma" w:hAnsi="Tahoma"/>
        </w:rPr>
        <w:t>ARTICLE III: DUES</w:t>
      </w:r>
    </w:p>
    <w:p w14:paraId="34A8E5F0" w14:textId="77777777" w:rsidR="0052789D" w:rsidRDefault="0052789D" w:rsidP="0052789D">
      <w:pPr>
        <w:pStyle w:val="BodyText"/>
        <w:tabs>
          <w:tab w:val="left" w:pos="1080"/>
        </w:tabs>
        <w:jc w:val="center"/>
        <w:rPr>
          <w:rFonts w:ascii="Tahoma" w:hAnsi="Tahoma"/>
        </w:rPr>
      </w:pPr>
    </w:p>
    <w:p w14:paraId="34A8E5F1" w14:textId="77777777" w:rsidR="0052789D" w:rsidRDefault="0009409D" w:rsidP="0052789D">
      <w:pPr>
        <w:pStyle w:val="BodyText"/>
        <w:tabs>
          <w:tab w:val="left" w:pos="1080"/>
        </w:tabs>
        <w:rPr>
          <w:rFonts w:ascii="Tahoma" w:hAnsi="Tahoma"/>
          <w:b w:val="0"/>
        </w:rPr>
      </w:pPr>
      <w:r w:rsidRPr="00C938E1">
        <w:rPr>
          <w:rFonts w:ascii="Tahoma" w:hAnsi="Tahoma"/>
          <w:b w:val="0"/>
        </w:rPr>
        <w:t>L</w:t>
      </w:r>
      <w:r w:rsidR="0052789D">
        <w:rPr>
          <w:rFonts w:ascii="Tahoma" w:hAnsi="Tahoma"/>
          <w:b w:val="0"/>
        </w:rPr>
        <w:t>ocal dues of this Association shall be set by the Executive Committee with the approval of the membership.</w:t>
      </w:r>
    </w:p>
    <w:p w14:paraId="34A8E5F2" w14:textId="77777777" w:rsidR="0052789D" w:rsidRDefault="0052789D" w:rsidP="0052789D">
      <w:pPr>
        <w:pStyle w:val="BodyText"/>
        <w:tabs>
          <w:tab w:val="left" w:pos="1080"/>
        </w:tabs>
        <w:rPr>
          <w:rFonts w:ascii="Tahoma" w:hAnsi="Tahoma"/>
          <w:b w:val="0"/>
        </w:rPr>
      </w:pPr>
    </w:p>
    <w:p w14:paraId="34A8E5F3" w14:textId="65C6A5BE" w:rsidR="0052789D" w:rsidRDefault="0052789D" w:rsidP="0052789D">
      <w:pPr>
        <w:pStyle w:val="BodyText"/>
        <w:tabs>
          <w:tab w:val="left" w:pos="1080"/>
        </w:tabs>
        <w:jc w:val="center"/>
        <w:rPr>
          <w:rFonts w:ascii="Tahoma" w:hAnsi="Tahoma"/>
        </w:rPr>
      </w:pPr>
      <w:r>
        <w:rPr>
          <w:rFonts w:ascii="Tahoma" w:hAnsi="Tahoma"/>
        </w:rPr>
        <w:t>ARTICLE IV: RIGHT TO HOLD OFFICE</w:t>
      </w:r>
    </w:p>
    <w:p w14:paraId="34A8E5F4" w14:textId="77777777" w:rsidR="0052789D" w:rsidRDefault="0052789D" w:rsidP="0052789D">
      <w:pPr>
        <w:pStyle w:val="BodyText"/>
        <w:tabs>
          <w:tab w:val="left" w:pos="1080"/>
        </w:tabs>
        <w:jc w:val="center"/>
        <w:rPr>
          <w:rFonts w:ascii="Tahoma" w:hAnsi="Tahoma"/>
        </w:rPr>
      </w:pPr>
    </w:p>
    <w:p w14:paraId="34A8E5F5" w14:textId="77777777" w:rsidR="0052789D" w:rsidRDefault="0052789D" w:rsidP="0052789D">
      <w:pPr>
        <w:pStyle w:val="BodyText"/>
        <w:tabs>
          <w:tab w:val="left" w:pos="1080"/>
        </w:tabs>
        <w:rPr>
          <w:rFonts w:ascii="Tahoma" w:hAnsi="Tahoma"/>
          <w:b w:val="0"/>
        </w:rPr>
      </w:pPr>
      <w:r>
        <w:rPr>
          <w:rFonts w:ascii="Tahoma" w:hAnsi="Tahoma"/>
        </w:rPr>
        <w:t>Section 1.</w:t>
      </w:r>
      <w:r>
        <w:rPr>
          <w:rFonts w:ascii="Tahoma" w:hAnsi="Tahoma"/>
          <w:b w:val="0"/>
        </w:rPr>
        <w:t xml:space="preserve"> Any active member of this local Association will have a right to vote or hold office in the local, region, state or national Association, according to the constitutions and bylaws of the local, region, state or national Associations.</w:t>
      </w:r>
    </w:p>
    <w:p w14:paraId="34A8E5F6" w14:textId="77777777" w:rsidR="0052789D" w:rsidRDefault="0052789D" w:rsidP="0052789D">
      <w:pPr>
        <w:pStyle w:val="BodyText"/>
        <w:tabs>
          <w:tab w:val="left" w:pos="1080"/>
        </w:tabs>
        <w:rPr>
          <w:rFonts w:ascii="Tahoma" w:hAnsi="Tahoma"/>
          <w:b w:val="0"/>
        </w:rPr>
      </w:pPr>
    </w:p>
    <w:p w14:paraId="34A8E5F7" w14:textId="431CE51B" w:rsidR="0052789D" w:rsidRDefault="0052789D" w:rsidP="0052789D">
      <w:pPr>
        <w:pStyle w:val="BodyText"/>
        <w:tabs>
          <w:tab w:val="left" w:pos="1080"/>
        </w:tabs>
        <w:rPr>
          <w:rFonts w:ascii="Tahoma" w:hAnsi="Tahoma"/>
          <w:b w:val="0"/>
        </w:rPr>
      </w:pPr>
      <w:r>
        <w:rPr>
          <w:rFonts w:ascii="Tahoma" w:hAnsi="Tahoma"/>
        </w:rPr>
        <w:t>Section 2.</w:t>
      </w:r>
      <w:r>
        <w:rPr>
          <w:rFonts w:ascii="Tahoma" w:hAnsi="Tahoma"/>
          <w:b w:val="0"/>
        </w:rPr>
        <w:t xml:space="preserve"> </w:t>
      </w:r>
      <w:r w:rsidRPr="003E2EF1">
        <w:rPr>
          <w:rFonts w:ascii="Tahoma" w:hAnsi="Tahoma"/>
          <w:color w:val="000000" w:themeColor="text1"/>
          <w:highlight w:val="yellow"/>
        </w:rPr>
        <w:t>(optional</w:t>
      </w:r>
      <w:r w:rsidR="00AD7D34" w:rsidRPr="003E2EF1">
        <w:rPr>
          <w:rFonts w:ascii="Tahoma" w:hAnsi="Tahoma"/>
          <w:color w:val="000000" w:themeColor="text1"/>
          <w:highlight w:val="yellow"/>
        </w:rPr>
        <w:t xml:space="preserve"> - please delete this section if not applicable</w:t>
      </w:r>
      <w:r w:rsidRPr="003E2EF1">
        <w:rPr>
          <w:rFonts w:ascii="Tahoma" w:hAnsi="Tahoma"/>
          <w:color w:val="000000" w:themeColor="text1"/>
          <w:highlight w:val="yellow"/>
        </w:rPr>
        <w:t>)</w:t>
      </w:r>
      <w:r w:rsidRPr="003E2EF1">
        <w:rPr>
          <w:rFonts w:ascii="Tahoma" w:hAnsi="Tahoma"/>
          <w:b w:val="0"/>
          <w:color w:val="000000" w:themeColor="text1"/>
        </w:rPr>
        <w:t xml:space="preserve"> </w:t>
      </w:r>
      <w:r>
        <w:rPr>
          <w:rFonts w:ascii="Tahoma" w:hAnsi="Tahoma"/>
          <w:b w:val="0"/>
        </w:rPr>
        <w:t xml:space="preserve">No active member shall be elected </w:t>
      </w:r>
      <w:r w:rsidR="0009409D" w:rsidRPr="00C938E1">
        <w:rPr>
          <w:rFonts w:ascii="Tahoma" w:hAnsi="Tahoma"/>
          <w:b w:val="0"/>
        </w:rPr>
        <w:t>as an officer of the Association</w:t>
      </w:r>
      <w:r w:rsidR="0009409D">
        <w:rPr>
          <w:rFonts w:ascii="Tahoma" w:hAnsi="Tahoma"/>
          <w:b w:val="0"/>
        </w:rPr>
        <w:t xml:space="preserve"> </w:t>
      </w:r>
      <w:r>
        <w:rPr>
          <w:rFonts w:ascii="Tahoma" w:hAnsi="Tahoma"/>
          <w:b w:val="0"/>
        </w:rPr>
        <w:t>unless he/she has been a member of the Association for a period of two years immediately preceding such election.</w:t>
      </w:r>
    </w:p>
    <w:p w14:paraId="34A8E5F9" w14:textId="214FF31A" w:rsidR="0052789D" w:rsidRDefault="0052789D" w:rsidP="0052789D">
      <w:pPr>
        <w:pStyle w:val="BodyText"/>
        <w:tabs>
          <w:tab w:val="left" w:pos="1080"/>
        </w:tabs>
        <w:rPr>
          <w:rFonts w:ascii="Tahoma" w:hAnsi="Tahoma"/>
          <w:b w:val="0"/>
        </w:rPr>
      </w:pPr>
      <w:r>
        <w:rPr>
          <w:rFonts w:ascii="Tahoma" w:hAnsi="Tahoma"/>
        </w:rPr>
        <w:tab/>
      </w:r>
    </w:p>
    <w:p w14:paraId="34A8E5FA" w14:textId="7BFD87D4" w:rsidR="0052789D" w:rsidRDefault="0052789D" w:rsidP="0052789D">
      <w:pPr>
        <w:pStyle w:val="BodyText"/>
        <w:tabs>
          <w:tab w:val="left" w:pos="1080"/>
        </w:tabs>
        <w:jc w:val="center"/>
        <w:rPr>
          <w:rFonts w:ascii="Tahoma" w:hAnsi="Tahoma"/>
        </w:rPr>
      </w:pPr>
      <w:r>
        <w:rPr>
          <w:rFonts w:ascii="Tahoma" w:hAnsi="Tahoma"/>
        </w:rPr>
        <w:t>ARTICLE V: ELECTION OF OFFICERS</w:t>
      </w:r>
      <w:r w:rsidR="009E60E9">
        <w:rPr>
          <w:rFonts w:ascii="Tahoma" w:hAnsi="Tahoma"/>
        </w:rPr>
        <w:t xml:space="preserve"> AND DELEGATES</w:t>
      </w:r>
    </w:p>
    <w:p w14:paraId="34A8E5FB" w14:textId="77777777" w:rsidR="0052789D" w:rsidRDefault="0052789D" w:rsidP="0052789D">
      <w:pPr>
        <w:pStyle w:val="BodyText"/>
        <w:tabs>
          <w:tab w:val="left" w:pos="1080"/>
        </w:tabs>
        <w:jc w:val="center"/>
        <w:rPr>
          <w:rFonts w:ascii="Tahoma" w:hAnsi="Tahoma"/>
        </w:rPr>
      </w:pPr>
    </w:p>
    <w:p w14:paraId="34A8E5FC" w14:textId="489C8872" w:rsidR="0052789D" w:rsidRDefault="0052789D" w:rsidP="0052789D">
      <w:pPr>
        <w:pStyle w:val="BodyText"/>
        <w:tabs>
          <w:tab w:val="left" w:pos="1080"/>
        </w:tabs>
        <w:rPr>
          <w:rFonts w:ascii="Tahoma" w:hAnsi="Tahoma"/>
          <w:b w:val="0"/>
        </w:rPr>
      </w:pPr>
      <w:r>
        <w:rPr>
          <w:rFonts w:ascii="Tahoma" w:hAnsi="Tahoma"/>
        </w:rPr>
        <w:t>Section 1.</w:t>
      </w:r>
      <w:r>
        <w:rPr>
          <w:rFonts w:ascii="Tahoma" w:hAnsi="Tahoma"/>
          <w:b w:val="0"/>
        </w:rPr>
        <w:t xml:space="preserve"> </w:t>
      </w:r>
      <w:r>
        <w:rPr>
          <w:rFonts w:ascii="Tahoma" w:hAnsi="Tahoma"/>
          <w:b w:val="0"/>
          <w:i/>
        </w:rPr>
        <w:t>Nominations</w:t>
      </w:r>
      <w:r>
        <w:rPr>
          <w:rFonts w:ascii="Tahoma" w:hAnsi="Tahoma"/>
          <w:b w:val="0"/>
        </w:rPr>
        <w:t xml:space="preserve"> – </w:t>
      </w:r>
      <w:r w:rsidR="000C6CF6">
        <w:rPr>
          <w:rFonts w:ascii="Tahoma" w:hAnsi="Tahoma"/>
          <w:b w:val="0"/>
        </w:rPr>
        <w:t>A</w:t>
      </w:r>
      <w:r>
        <w:rPr>
          <w:rFonts w:ascii="Tahoma" w:hAnsi="Tahoma"/>
          <w:b w:val="0"/>
        </w:rPr>
        <w:t xml:space="preserve"> committee on elections shall be appointed by the president, with the approval of the Executive Committee.  No officer of the Association </w:t>
      </w:r>
      <w:r w:rsidR="000C6CF6" w:rsidRPr="00C938E1">
        <w:rPr>
          <w:rFonts w:ascii="Tahoma" w:hAnsi="Tahoma"/>
          <w:b w:val="0"/>
        </w:rPr>
        <w:t>or candidate for Association office</w:t>
      </w:r>
      <w:r w:rsidR="000C6CF6">
        <w:rPr>
          <w:rFonts w:ascii="Tahoma" w:hAnsi="Tahoma"/>
          <w:b w:val="0"/>
        </w:rPr>
        <w:t xml:space="preserve"> </w:t>
      </w:r>
      <w:r>
        <w:rPr>
          <w:rFonts w:ascii="Tahoma" w:hAnsi="Tahoma"/>
          <w:b w:val="0"/>
        </w:rPr>
        <w:t xml:space="preserve">shall serve on the </w:t>
      </w:r>
      <w:r w:rsidR="004972A6">
        <w:rPr>
          <w:rFonts w:ascii="Tahoma" w:hAnsi="Tahoma"/>
          <w:b w:val="0"/>
        </w:rPr>
        <w:t>committee on elections</w:t>
      </w:r>
      <w:r>
        <w:rPr>
          <w:rFonts w:ascii="Tahoma" w:hAnsi="Tahoma"/>
          <w:b w:val="0"/>
        </w:rPr>
        <w:t xml:space="preserve">.   </w:t>
      </w:r>
      <w:r w:rsidR="004972A6">
        <w:rPr>
          <w:rFonts w:ascii="Tahoma" w:hAnsi="Tahoma"/>
          <w:b w:val="0"/>
        </w:rPr>
        <w:t xml:space="preserve">  The committee on elections shall determine the timeline and procedure for accepting nominations for all officer </w:t>
      </w:r>
      <w:r w:rsidR="00D05B5F" w:rsidRPr="00D05B5F">
        <w:rPr>
          <w:rFonts w:ascii="Tahoma" w:hAnsi="Tahoma"/>
          <w:strike/>
          <w:highlight w:val="yellow"/>
        </w:rPr>
        <w:t>and delegate</w:t>
      </w:r>
      <w:r w:rsidR="00D05B5F">
        <w:rPr>
          <w:rFonts w:ascii="Tahoma" w:hAnsi="Tahoma"/>
          <w:b w:val="0"/>
        </w:rPr>
        <w:t xml:space="preserve"> </w:t>
      </w:r>
      <w:del w:id="10" w:author="Voye, Katherine [PA]" w:date="2024-12-06T08:10:00Z" w16du:dateUtc="2024-12-06T13:10:00Z">
        <w:r w:rsidR="009E60E9" w:rsidDel="00607D2C">
          <w:rPr>
            <w:rFonts w:ascii="Tahoma" w:hAnsi="Tahoma"/>
            <w:b w:val="0"/>
          </w:rPr>
          <w:delText xml:space="preserve">and delegate </w:delText>
        </w:r>
      </w:del>
      <w:r w:rsidR="004972A6">
        <w:rPr>
          <w:rFonts w:ascii="Tahoma" w:hAnsi="Tahoma"/>
          <w:b w:val="0"/>
        </w:rPr>
        <w:t xml:space="preserve">positions, subject to the approval of the Executive Committee.  </w:t>
      </w:r>
    </w:p>
    <w:p w14:paraId="34A8E5FD" w14:textId="77777777" w:rsidR="0052789D" w:rsidRDefault="0052789D" w:rsidP="0052789D">
      <w:pPr>
        <w:pStyle w:val="BodyText"/>
        <w:tabs>
          <w:tab w:val="left" w:pos="1080"/>
        </w:tabs>
        <w:rPr>
          <w:rFonts w:ascii="Tahoma" w:hAnsi="Tahoma"/>
          <w:b w:val="0"/>
        </w:rPr>
      </w:pPr>
    </w:p>
    <w:p w14:paraId="47633A8F" w14:textId="4209229C" w:rsidR="00CA23EC" w:rsidRDefault="0052789D" w:rsidP="0052789D">
      <w:pPr>
        <w:pStyle w:val="BodyText"/>
        <w:tabs>
          <w:tab w:val="left" w:pos="1080"/>
        </w:tabs>
        <w:rPr>
          <w:rFonts w:ascii="Tahoma" w:hAnsi="Tahoma"/>
          <w:b w:val="0"/>
        </w:rPr>
      </w:pPr>
      <w:r>
        <w:rPr>
          <w:rFonts w:ascii="Tahoma" w:hAnsi="Tahoma"/>
        </w:rPr>
        <w:t>Section 2.</w:t>
      </w:r>
      <w:r>
        <w:rPr>
          <w:rFonts w:ascii="Tahoma" w:hAnsi="Tahoma"/>
          <w:b w:val="0"/>
        </w:rPr>
        <w:t xml:space="preserve"> </w:t>
      </w:r>
      <w:r>
        <w:rPr>
          <w:rFonts w:ascii="Tahoma" w:hAnsi="Tahoma"/>
          <w:b w:val="0"/>
          <w:i/>
        </w:rPr>
        <w:t>Balloting</w:t>
      </w:r>
      <w:r>
        <w:rPr>
          <w:rFonts w:ascii="Tahoma" w:hAnsi="Tahoma"/>
          <w:b w:val="0"/>
        </w:rPr>
        <w:t xml:space="preserve"> – At the General Membership meeting prior to the beginning of the school year, members shall vote for officers</w:t>
      </w:r>
      <w:r w:rsidR="00D05B5F">
        <w:rPr>
          <w:rFonts w:ascii="Tahoma" w:hAnsi="Tahoma"/>
          <w:b w:val="0"/>
        </w:rPr>
        <w:t xml:space="preserve"> </w:t>
      </w:r>
      <w:r w:rsidR="00D05B5F" w:rsidRPr="00D05B5F">
        <w:rPr>
          <w:rFonts w:ascii="Tahoma" w:hAnsi="Tahoma"/>
          <w:strike/>
          <w:highlight w:val="yellow"/>
        </w:rPr>
        <w:t>and delegate</w:t>
      </w:r>
      <w:r w:rsidR="00D05B5F">
        <w:rPr>
          <w:rFonts w:ascii="Tahoma" w:hAnsi="Tahoma"/>
          <w:strike/>
        </w:rPr>
        <w:t>s</w:t>
      </w:r>
      <w:r>
        <w:rPr>
          <w:rFonts w:ascii="Tahoma" w:hAnsi="Tahoma"/>
          <w:b w:val="0"/>
        </w:rPr>
        <w:t xml:space="preserve"> </w:t>
      </w:r>
      <w:del w:id="11" w:author="Voye, Katherine [PA]" w:date="2024-12-06T08:10:00Z" w16du:dateUtc="2024-12-06T13:10:00Z">
        <w:r w:rsidR="009E60E9" w:rsidDel="00607D2C">
          <w:rPr>
            <w:rFonts w:ascii="Tahoma" w:hAnsi="Tahoma"/>
            <w:b w:val="0"/>
          </w:rPr>
          <w:delText xml:space="preserve">and delegates </w:delText>
        </w:r>
      </w:del>
      <w:r>
        <w:rPr>
          <w:rFonts w:ascii="Tahoma" w:hAnsi="Tahoma"/>
          <w:b w:val="0"/>
        </w:rPr>
        <w:t>by secret ballot in accordance with procedures developed by the committee on elections and approved by the Executive Committee.  The committee on elections shall report results to the president, who shall cause them to be published.</w:t>
      </w:r>
    </w:p>
    <w:p w14:paraId="67738E72" w14:textId="77777777" w:rsidR="00C9070C" w:rsidRDefault="00C9070C" w:rsidP="0052789D">
      <w:pPr>
        <w:pStyle w:val="BodyText"/>
        <w:tabs>
          <w:tab w:val="left" w:pos="1080"/>
        </w:tabs>
        <w:rPr>
          <w:rFonts w:ascii="Tahoma" w:hAnsi="Tahoma"/>
          <w:b w:val="0"/>
        </w:rPr>
      </w:pPr>
    </w:p>
    <w:p w14:paraId="4A8B120D" w14:textId="136D13F8" w:rsidR="00C9070C" w:rsidRDefault="00C9070C" w:rsidP="0052789D">
      <w:pPr>
        <w:pStyle w:val="BodyText"/>
        <w:tabs>
          <w:tab w:val="left" w:pos="1080"/>
        </w:tabs>
        <w:rPr>
          <w:rFonts w:ascii="Tahoma" w:hAnsi="Tahoma"/>
          <w:b w:val="0"/>
        </w:rPr>
      </w:pPr>
      <w:r w:rsidRPr="00C9070C">
        <w:rPr>
          <w:rFonts w:ascii="Tahoma" w:hAnsi="Tahoma"/>
          <w:bCs/>
        </w:rPr>
        <w:t>Section 3.</w:t>
      </w:r>
      <w:r>
        <w:rPr>
          <w:rFonts w:ascii="Tahoma" w:hAnsi="Tahoma"/>
          <w:b w:val="0"/>
        </w:rPr>
        <w:t xml:space="preserve">  </w:t>
      </w:r>
      <w:r w:rsidRPr="00C9070C">
        <w:rPr>
          <w:rFonts w:ascii="Tahoma" w:hAnsi="Tahoma"/>
          <w:b w:val="0"/>
          <w:i/>
          <w:iCs/>
        </w:rPr>
        <w:t>Remote Elections</w:t>
      </w:r>
      <w:r>
        <w:rPr>
          <w:rFonts w:ascii="Tahoma" w:hAnsi="Tahoma"/>
          <w:b w:val="0"/>
        </w:rPr>
        <w:t xml:space="preserve"> - </w:t>
      </w:r>
      <w:r w:rsidRPr="00E44708" w:rsidDel="00C9070C">
        <w:rPr>
          <w:rFonts w:ascii="Tahoma" w:hAnsi="Tahoma"/>
          <w:b w:val="0"/>
        </w:rPr>
        <w:t>Elections may instead be conducted through mail ballot or a secur</w:t>
      </w:r>
      <w:r w:rsidDel="00C9070C">
        <w:rPr>
          <w:rFonts w:ascii="Tahoma" w:hAnsi="Tahoma"/>
          <w:b w:val="0"/>
        </w:rPr>
        <w:t>e</w:t>
      </w:r>
      <w:r w:rsidRPr="00E44708" w:rsidDel="00C9070C">
        <w:rPr>
          <w:rFonts w:ascii="Tahoma" w:hAnsi="Tahoma"/>
          <w:b w:val="0"/>
        </w:rPr>
        <w:t xml:space="preserve"> electronic platform, subject to the Executive Committee’s approval and adoption of appropriate procedures.</w:t>
      </w:r>
      <w:r w:rsidRPr="003E2EF1" w:rsidDel="00C9070C">
        <w:rPr>
          <w:rFonts w:ascii="Tahoma" w:hAnsi="Tahoma"/>
          <w:b w:val="0"/>
          <w:color w:val="FF0000"/>
        </w:rPr>
        <w:t xml:space="preserve">  </w:t>
      </w:r>
    </w:p>
    <w:p w14:paraId="2050FE2A" w14:textId="77777777" w:rsidR="00CA23EC" w:rsidRDefault="00CA23EC" w:rsidP="0052789D">
      <w:pPr>
        <w:pStyle w:val="BodyText"/>
        <w:tabs>
          <w:tab w:val="left" w:pos="1080"/>
        </w:tabs>
        <w:rPr>
          <w:rFonts w:ascii="Tahoma" w:hAnsi="Tahoma"/>
          <w:b w:val="0"/>
        </w:rPr>
      </w:pPr>
    </w:p>
    <w:p w14:paraId="09181E09" w14:textId="7EDFCB8F" w:rsidR="00CA23EC" w:rsidRPr="00CA23EC" w:rsidRDefault="00CA23EC" w:rsidP="00CA23EC">
      <w:pPr>
        <w:pStyle w:val="BodyText"/>
        <w:tabs>
          <w:tab w:val="left" w:pos="1080"/>
        </w:tabs>
        <w:ind w:left="720"/>
        <w:rPr>
          <w:rFonts w:ascii="Tahoma" w:hAnsi="Tahoma"/>
          <w:bCs/>
        </w:rPr>
      </w:pPr>
      <w:r w:rsidRPr="00CA23EC">
        <w:rPr>
          <w:rFonts w:ascii="Tahoma" w:hAnsi="Tahoma"/>
          <w:bCs/>
          <w:highlight w:val="yellow"/>
        </w:rPr>
        <w:lastRenderedPageBreak/>
        <w:t xml:space="preserve">NOTE:  Language authorizing mail ballots or electronic voting is optional and can be deleted if local does not wish to </w:t>
      </w:r>
      <w:r>
        <w:rPr>
          <w:rFonts w:ascii="Tahoma" w:hAnsi="Tahoma"/>
          <w:bCs/>
          <w:highlight w:val="yellow"/>
        </w:rPr>
        <w:t xml:space="preserve">use these methods.  </w:t>
      </w:r>
      <w:r w:rsidRPr="00CA23EC">
        <w:rPr>
          <w:rFonts w:ascii="Tahoma" w:hAnsi="Tahoma"/>
          <w:bCs/>
        </w:rPr>
        <w:t xml:space="preserve"> </w:t>
      </w:r>
    </w:p>
    <w:p w14:paraId="34A8E5FF" w14:textId="77777777" w:rsidR="0052789D" w:rsidRDefault="0052789D" w:rsidP="0052789D">
      <w:pPr>
        <w:pStyle w:val="BodyText"/>
        <w:tabs>
          <w:tab w:val="left" w:pos="1080"/>
        </w:tabs>
        <w:rPr>
          <w:rFonts w:ascii="Tahoma" w:hAnsi="Tahoma"/>
          <w:b w:val="0"/>
        </w:rPr>
      </w:pPr>
    </w:p>
    <w:p w14:paraId="34A8E600" w14:textId="1C4DC3F5" w:rsidR="0052789D" w:rsidRDefault="0052789D" w:rsidP="0052789D">
      <w:pPr>
        <w:pStyle w:val="BodyText"/>
        <w:tabs>
          <w:tab w:val="left" w:pos="1080"/>
        </w:tabs>
        <w:rPr>
          <w:rFonts w:ascii="Tahoma" w:hAnsi="Tahoma"/>
          <w:b w:val="0"/>
        </w:rPr>
      </w:pPr>
      <w:r>
        <w:rPr>
          <w:rFonts w:ascii="Tahoma" w:hAnsi="Tahoma"/>
        </w:rPr>
        <w:t xml:space="preserve">Section </w:t>
      </w:r>
      <w:r w:rsidR="00C9070C">
        <w:rPr>
          <w:rFonts w:ascii="Tahoma" w:hAnsi="Tahoma"/>
        </w:rPr>
        <w:t>4</w:t>
      </w:r>
      <w:r>
        <w:rPr>
          <w:rFonts w:ascii="Tahoma" w:hAnsi="Tahoma"/>
        </w:rPr>
        <w:t>.</w:t>
      </w:r>
      <w:r>
        <w:rPr>
          <w:rFonts w:ascii="Tahoma" w:hAnsi="Tahoma"/>
          <w:b w:val="0"/>
        </w:rPr>
        <w:t xml:space="preserve"> Officers</w:t>
      </w:r>
      <w:r w:rsidR="009E60E9">
        <w:rPr>
          <w:rFonts w:ascii="Tahoma" w:hAnsi="Tahoma"/>
          <w:b w:val="0"/>
        </w:rPr>
        <w:t xml:space="preserve"> </w:t>
      </w:r>
      <w:r w:rsidR="00D05B5F" w:rsidRPr="00D05B5F">
        <w:rPr>
          <w:rFonts w:ascii="Tahoma" w:hAnsi="Tahoma"/>
          <w:strike/>
          <w:highlight w:val="yellow"/>
        </w:rPr>
        <w:t>and delegate</w:t>
      </w:r>
      <w:r w:rsidR="00D05B5F">
        <w:rPr>
          <w:rFonts w:ascii="Tahoma" w:hAnsi="Tahoma"/>
          <w:strike/>
        </w:rPr>
        <w:t>s</w:t>
      </w:r>
      <w:r w:rsidR="00D05B5F" w:rsidDel="00607D2C">
        <w:rPr>
          <w:rFonts w:ascii="Tahoma" w:hAnsi="Tahoma"/>
          <w:b w:val="0"/>
        </w:rPr>
        <w:t xml:space="preserve"> </w:t>
      </w:r>
      <w:del w:id="12" w:author="Voye, Katherine [PA]" w:date="2024-12-06T08:10:00Z" w16du:dateUtc="2024-12-06T13:10:00Z">
        <w:r w:rsidR="009E60E9" w:rsidDel="00607D2C">
          <w:rPr>
            <w:rFonts w:ascii="Tahoma" w:hAnsi="Tahoma"/>
            <w:b w:val="0"/>
          </w:rPr>
          <w:delText>and delegates</w:delText>
        </w:r>
        <w:r w:rsidDel="00607D2C">
          <w:rPr>
            <w:rFonts w:ascii="Tahoma" w:hAnsi="Tahoma"/>
            <w:b w:val="0"/>
          </w:rPr>
          <w:delText xml:space="preserve"> </w:delText>
        </w:r>
      </w:del>
      <w:r>
        <w:rPr>
          <w:rFonts w:ascii="Tahoma" w:hAnsi="Tahoma"/>
          <w:b w:val="0"/>
        </w:rPr>
        <w:t>shall take office September 1</w:t>
      </w:r>
      <w:r w:rsidR="00EB09CF">
        <w:rPr>
          <w:rFonts w:ascii="Tahoma" w:hAnsi="Tahoma"/>
          <w:b w:val="0"/>
        </w:rPr>
        <w:t>,</w:t>
      </w:r>
      <w:r>
        <w:rPr>
          <w:rFonts w:ascii="Tahoma" w:hAnsi="Tahoma"/>
          <w:b w:val="0"/>
        </w:rPr>
        <w:t xml:space="preserve"> following their election.  Terms of office shall be two (2) years with the right of succession.</w:t>
      </w:r>
    </w:p>
    <w:p w14:paraId="34A8E601" w14:textId="77777777" w:rsidR="0052789D" w:rsidRDefault="0052789D" w:rsidP="0052789D">
      <w:pPr>
        <w:pStyle w:val="BodyText"/>
        <w:tabs>
          <w:tab w:val="left" w:pos="1080"/>
        </w:tabs>
        <w:rPr>
          <w:rFonts w:ascii="Tahoma" w:hAnsi="Tahoma"/>
        </w:rPr>
      </w:pPr>
    </w:p>
    <w:p w14:paraId="2C30FE76" w14:textId="3EFB96E5" w:rsidR="009E60E9" w:rsidRDefault="0052789D" w:rsidP="0052789D">
      <w:pPr>
        <w:pStyle w:val="BodyText"/>
        <w:tabs>
          <w:tab w:val="left" w:pos="1080"/>
        </w:tabs>
        <w:rPr>
          <w:rFonts w:ascii="Tahoma" w:hAnsi="Tahoma"/>
          <w:b w:val="0"/>
        </w:rPr>
      </w:pPr>
      <w:r>
        <w:rPr>
          <w:rFonts w:ascii="Tahoma" w:hAnsi="Tahoma"/>
        </w:rPr>
        <w:t xml:space="preserve">Section </w:t>
      </w:r>
      <w:r w:rsidR="00C9070C">
        <w:rPr>
          <w:rFonts w:ascii="Tahoma" w:hAnsi="Tahoma"/>
        </w:rPr>
        <w:t>5</w:t>
      </w:r>
      <w:r>
        <w:rPr>
          <w:rFonts w:ascii="Tahoma" w:hAnsi="Tahoma"/>
        </w:rPr>
        <w:t>.</w:t>
      </w:r>
      <w:r>
        <w:rPr>
          <w:rFonts w:ascii="Tahoma" w:hAnsi="Tahoma"/>
          <w:b w:val="0"/>
        </w:rPr>
        <w:t xml:space="preserve"> The names of all officers</w:t>
      </w:r>
      <w:r w:rsidR="00D05B5F">
        <w:rPr>
          <w:rFonts w:ascii="Tahoma" w:hAnsi="Tahoma"/>
          <w:b w:val="0"/>
        </w:rPr>
        <w:t xml:space="preserve"> </w:t>
      </w:r>
      <w:r w:rsidR="00D05B5F" w:rsidRPr="00D05B5F">
        <w:rPr>
          <w:rFonts w:ascii="Tahoma" w:hAnsi="Tahoma"/>
          <w:strike/>
          <w:highlight w:val="yellow"/>
        </w:rPr>
        <w:t>and delegate</w:t>
      </w:r>
      <w:r w:rsidR="00D05B5F">
        <w:rPr>
          <w:rFonts w:ascii="Tahoma" w:hAnsi="Tahoma"/>
          <w:strike/>
        </w:rPr>
        <w:t>s</w:t>
      </w:r>
      <w:r>
        <w:rPr>
          <w:rFonts w:ascii="Tahoma" w:hAnsi="Tahoma"/>
          <w:b w:val="0"/>
        </w:rPr>
        <w:t xml:space="preserve"> </w:t>
      </w:r>
      <w:del w:id="13" w:author="Voye, Katherine [PA]" w:date="2024-12-06T08:11:00Z" w16du:dateUtc="2024-12-06T13:11:00Z">
        <w:r w:rsidR="009E60E9" w:rsidDel="00607D2C">
          <w:rPr>
            <w:rFonts w:ascii="Tahoma" w:hAnsi="Tahoma"/>
            <w:b w:val="0"/>
          </w:rPr>
          <w:delText xml:space="preserve">and delegates </w:delText>
        </w:r>
      </w:del>
      <w:r>
        <w:rPr>
          <w:rFonts w:ascii="Tahoma" w:hAnsi="Tahoma"/>
          <w:b w:val="0"/>
        </w:rPr>
        <w:t>and their addresses shall be filed by the Association’s Secretary</w:t>
      </w:r>
      <w:r w:rsidR="005029E0">
        <w:rPr>
          <w:rFonts w:ascii="Tahoma" w:hAnsi="Tahoma"/>
          <w:b w:val="0"/>
        </w:rPr>
        <w:t xml:space="preserve"> </w:t>
      </w:r>
      <w:r w:rsidRPr="003E2EF1">
        <w:rPr>
          <w:rFonts w:ascii="Tahoma" w:hAnsi="Tahoma"/>
          <w:highlight w:val="yellow"/>
        </w:rPr>
        <w:t>(</w:t>
      </w:r>
      <w:r w:rsidR="005029E0" w:rsidRPr="003E2EF1">
        <w:rPr>
          <w:rFonts w:ascii="Tahoma" w:hAnsi="Tahoma"/>
          <w:highlight w:val="yellow"/>
        </w:rPr>
        <w:t xml:space="preserve">or </w:t>
      </w:r>
      <w:r w:rsidRPr="003E2EF1">
        <w:rPr>
          <w:rFonts w:ascii="Tahoma" w:hAnsi="Tahoma"/>
          <w:highlight w:val="yellow"/>
        </w:rPr>
        <w:t>Secretary/Treasurer)</w:t>
      </w:r>
      <w:r w:rsidRPr="003E2EF1">
        <w:rPr>
          <w:rFonts w:ascii="Tahoma" w:hAnsi="Tahoma"/>
          <w:b w:val="0"/>
        </w:rPr>
        <w:t xml:space="preserve"> </w:t>
      </w:r>
      <w:r>
        <w:rPr>
          <w:rFonts w:ascii="Tahoma" w:hAnsi="Tahoma"/>
          <w:b w:val="0"/>
        </w:rPr>
        <w:t>with headquarters in Harrisburg and with the UniServ Representative immediately upon their election.</w:t>
      </w:r>
    </w:p>
    <w:p w14:paraId="2E60B337" w14:textId="77777777" w:rsidR="009E60E9" w:rsidRDefault="009E60E9" w:rsidP="0052789D">
      <w:pPr>
        <w:pStyle w:val="BodyText"/>
        <w:tabs>
          <w:tab w:val="left" w:pos="1080"/>
        </w:tabs>
        <w:rPr>
          <w:rFonts w:ascii="Tahoma" w:hAnsi="Tahoma"/>
          <w:b w:val="0"/>
        </w:rPr>
      </w:pPr>
    </w:p>
    <w:p w14:paraId="5F47521B" w14:textId="2BE55A0A" w:rsidR="009E60E9" w:rsidRPr="009E60E9" w:rsidRDefault="009E60E9" w:rsidP="009E60E9">
      <w:pPr>
        <w:pStyle w:val="BodyText"/>
        <w:tabs>
          <w:tab w:val="left" w:pos="1080"/>
        </w:tabs>
        <w:rPr>
          <w:rFonts w:ascii="Tahoma" w:hAnsi="Tahoma" w:cs="Tahoma"/>
          <w:spacing w:val="-3"/>
        </w:rPr>
      </w:pPr>
      <w:r w:rsidRPr="009E60E9">
        <w:rPr>
          <w:rFonts w:ascii="Tahoma" w:hAnsi="Tahoma" w:cs="Tahoma"/>
          <w:bCs/>
          <w:spacing w:val="-3"/>
        </w:rPr>
        <w:t xml:space="preserve">Section </w:t>
      </w:r>
      <w:r w:rsidR="00C9070C">
        <w:rPr>
          <w:rFonts w:ascii="Tahoma" w:hAnsi="Tahoma" w:cs="Tahoma"/>
          <w:bCs/>
          <w:spacing w:val="-3"/>
        </w:rPr>
        <w:t>6</w:t>
      </w:r>
      <w:r w:rsidRPr="009E60E9">
        <w:rPr>
          <w:rFonts w:ascii="Tahoma" w:hAnsi="Tahoma" w:cs="Tahoma"/>
          <w:bCs/>
          <w:spacing w:val="-3"/>
        </w:rPr>
        <w:t>.</w:t>
      </w:r>
      <w:r>
        <w:rPr>
          <w:rFonts w:ascii="Tahoma" w:hAnsi="Tahoma" w:cs="Tahoma"/>
          <w:b w:val="0"/>
          <w:spacing w:val="-3"/>
        </w:rPr>
        <w:t xml:space="preserve"> </w:t>
      </w:r>
      <w:r>
        <w:rPr>
          <w:rFonts w:ascii="Tahoma" w:hAnsi="Tahoma" w:cs="Tahoma"/>
          <w:b w:val="0"/>
          <w:bCs/>
          <w:spacing w:val="-3"/>
        </w:rPr>
        <w:t xml:space="preserve"> </w:t>
      </w:r>
      <w:ins w:id="14" w:author="Voye, Katherine [PA]" w:date="2024-12-06T08:12:00Z" w16du:dateUtc="2024-12-06T13:12:00Z">
        <w:r w:rsidR="003A59DD" w:rsidRPr="00D05B5F">
          <w:rPr>
            <w:rFonts w:ascii="Tahoma" w:hAnsi="Tahoma"/>
            <w:b w:val="0"/>
            <w:highlight w:val="yellow"/>
          </w:rPr>
          <w:t xml:space="preserve">The committee on elections shall determine the timeline and procedure for accepting nominations for all delegate positions, subject to the approval of the Executive Committee.  </w:t>
        </w:r>
      </w:ins>
      <w:ins w:id="15" w:author="Voye, Katherine [PA]" w:date="2024-12-06T08:13:00Z" w16du:dateUtc="2024-12-06T13:13:00Z">
        <w:r w:rsidR="003A59DD" w:rsidRPr="00D05B5F">
          <w:rPr>
            <w:rFonts w:ascii="Tahoma" w:hAnsi="Tahoma"/>
            <w:b w:val="0"/>
            <w:highlight w:val="yellow"/>
          </w:rPr>
          <w:t xml:space="preserve">Members shall vote for delegates by secret ballot in accordance with procedures developed by the committee </w:t>
        </w:r>
        <w:r w:rsidR="004B2EAF" w:rsidRPr="00D05B5F">
          <w:rPr>
            <w:rFonts w:ascii="Tahoma" w:hAnsi="Tahoma"/>
            <w:b w:val="0"/>
            <w:highlight w:val="yellow"/>
          </w:rPr>
          <w:t xml:space="preserve">on elections and approved by the Executive Committee.  </w:t>
        </w:r>
      </w:ins>
      <w:ins w:id="16" w:author="Voye, Katherine [PA]" w:date="2024-12-06T08:12:00Z" w16du:dateUtc="2024-12-06T13:12:00Z">
        <w:r w:rsidR="003A59DD" w:rsidRPr="00D05B5F" w:rsidDel="00C9070C">
          <w:rPr>
            <w:rFonts w:ascii="Tahoma" w:hAnsi="Tahoma"/>
            <w:b w:val="0"/>
            <w:highlight w:val="yellow"/>
          </w:rPr>
          <w:t>Elections may instead be conducted through mail ballot or a secure electronic platform, subject to the Executive Committee’s approval and adoption of appropriate procedures.</w:t>
        </w:r>
        <w:r w:rsidR="003A59DD" w:rsidRPr="00D05B5F" w:rsidDel="00C9070C">
          <w:rPr>
            <w:rFonts w:ascii="Tahoma" w:hAnsi="Tahoma"/>
            <w:b w:val="0"/>
            <w:color w:val="FF0000"/>
            <w:highlight w:val="yellow"/>
          </w:rPr>
          <w:t xml:space="preserve">  </w:t>
        </w:r>
      </w:ins>
      <w:ins w:id="17" w:author="Voye, Katherine [PA]" w:date="2024-12-06T08:13:00Z" w16du:dateUtc="2024-12-06T13:13:00Z">
        <w:r w:rsidR="000D6F1D" w:rsidRPr="00D05B5F">
          <w:rPr>
            <w:rFonts w:ascii="Tahoma" w:hAnsi="Tahoma"/>
            <w:b w:val="0"/>
            <w:highlight w:val="yellow"/>
          </w:rPr>
          <w:t>Delegates shall take o</w:t>
        </w:r>
      </w:ins>
      <w:ins w:id="18" w:author="Voye, Katherine [PA]" w:date="2024-12-06T08:14:00Z" w16du:dateUtc="2024-12-06T13:14:00Z">
        <w:r w:rsidR="000D6F1D" w:rsidRPr="00D05B5F">
          <w:rPr>
            <w:rFonts w:ascii="Tahoma" w:hAnsi="Tahoma"/>
            <w:b w:val="0"/>
            <w:highlight w:val="yellow"/>
          </w:rPr>
          <w:t>ffice September 1</w:t>
        </w:r>
      </w:ins>
      <w:ins w:id="19" w:author="Voye, Katherine [PA]" w:date="2024-12-06T08:16:00Z" w16du:dateUtc="2024-12-06T13:16:00Z">
        <w:r w:rsidR="008A6AA1" w:rsidRPr="00D05B5F">
          <w:rPr>
            <w:rFonts w:ascii="Tahoma" w:hAnsi="Tahoma"/>
            <w:b w:val="0"/>
            <w:highlight w:val="yellow"/>
          </w:rPr>
          <w:t xml:space="preserve"> </w:t>
        </w:r>
      </w:ins>
      <w:ins w:id="20" w:author="Voye, Katherine [PA]" w:date="2024-12-06T08:14:00Z" w16du:dateUtc="2024-12-06T13:14:00Z">
        <w:r w:rsidR="000D6F1D" w:rsidRPr="00D05B5F">
          <w:rPr>
            <w:rFonts w:ascii="Tahoma" w:hAnsi="Tahoma"/>
            <w:b w:val="0"/>
            <w:highlight w:val="yellow"/>
          </w:rPr>
          <w:t>following their election for a term of two (2) years</w:t>
        </w:r>
        <w:r w:rsidR="000D6F1D" w:rsidRPr="00D05B5F">
          <w:rPr>
            <w:rFonts w:ascii="Tahoma" w:hAnsi="Tahoma"/>
            <w:b w:val="0"/>
            <w:color w:val="FF0000"/>
            <w:highlight w:val="yellow"/>
          </w:rPr>
          <w:t xml:space="preserve">.  </w:t>
        </w:r>
      </w:ins>
      <w:del w:id="21" w:author="Voye, Katherine [PA]" w:date="2024-12-06T12:08:00Z" w16du:dateUtc="2024-12-06T17:08:00Z">
        <w:r w:rsidRPr="00D05B5F" w:rsidDel="003F19AB">
          <w:rPr>
            <w:rFonts w:ascii="Tahoma" w:hAnsi="Tahoma" w:cs="Tahoma"/>
            <w:b w:val="0"/>
            <w:bCs/>
            <w:spacing w:val="-3"/>
            <w:highlight w:val="yellow"/>
          </w:rPr>
          <w:delText xml:space="preserve">Successor </w:delText>
        </w:r>
      </w:del>
      <w:ins w:id="22" w:author="Voye, Katherine [PA]" w:date="2024-12-06T12:08:00Z" w16du:dateUtc="2024-12-06T17:08:00Z">
        <w:r w:rsidR="003F19AB" w:rsidRPr="00D05B5F">
          <w:rPr>
            <w:rFonts w:ascii="Tahoma" w:hAnsi="Tahoma" w:cs="Tahoma"/>
            <w:b w:val="0"/>
            <w:bCs/>
            <w:spacing w:val="-3"/>
            <w:highlight w:val="yellow"/>
          </w:rPr>
          <w:t xml:space="preserve">Alternate </w:t>
        </w:r>
      </w:ins>
      <w:r w:rsidRPr="00D05B5F">
        <w:rPr>
          <w:rFonts w:ascii="Tahoma" w:hAnsi="Tahoma" w:cs="Tahoma"/>
          <w:b w:val="0"/>
          <w:bCs/>
          <w:spacing w:val="-3"/>
          <w:highlight w:val="yellow"/>
        </w:rPr>
        <w:t>delegates to fill possible vacancies in delegate positions must be elected at the same time delegates are elected or by special election.</w:t>
      </w:r>
      <w:ins w:id="23" w:author="Voye, Katherine [PA]" w:date="2024-12-06T08:14:00Z" w16du:dateUtc="2024-12-06T13:14:00Z">
        <w:r w:rsidR="000D6F1D" w:rsidRPr="00D05B5F">
          <w:rPr>
            <w:rFonts w:ascii="Tahoma" w:hAnsi="Tahoma" w:cs="Tahoma"/>
            <w:b w:val="0"/>
            <w:bCs/>
            <w:spacing w:val="-3"/>
            <w:highlight w:val="yellow"/>
          </w:rPr>
          <w:t xml:space="preserve">  The names of delegates </w:t>
        </w:r>
      </w:ins>
      <w:ins w:id="24" w:author="Voye, Katherine [PA]" w:date="2024-12-06T08:15:00Z" w16du:dateUtc="2024-12-06T13:15:00Z">
        <w:r w:rsidR="000D6F1D" w:rsidRPr="00D05B5F">
          <w:rPr>
            <w:rFonts w:ascii="Tahoma" w:hAnsi="Tahoma" w:cs="Tahoma"/>
            <w:b w:val="0"/>
            <w:bCs/>
            <w:spacing w:val="-3"/>
            <w:highlight w:val="yellow"/>
          </w:rPr>
          <w:t xml:space="preserve">and alternate delegates </w:t>
        </w:r>
      </w:ins>
      <w:ins w:id="25" w:author="Voye, Katherine [PA]" w:date="2024-12-06T08:14:00Z" w16du:dateUtc="2024-12-06T13:14:00Z">
        <w:r w:rsidR="000D6F1D" w:rsidRPr="00D05B5F">
          <w:rPr>
            <w:rFonts w:ascii="Tahoma" w:hAnsi="Tahoma" w:cs="Tahoma"/>
            <w:b w:val="0"/>
            <w:bCs/>
            <w:spacing w:val="-3"/>
            <w:highlight w:val="yellow"/>
          </w:rPr>
          <w:t xml:space="preserve">shall be filed by the Association’s Secretary </w:t>
        </w:r>
        <w:r w:rsidR="000D6F1D" w:rsidRPr="00D05B5F">
          <w:rPr>
            <w:rFonts w:ascii="Tahoma" w:hAnsi="Tahoma" w:cs="Tahoma"/>
            <w:spacing w:val="-3"/>
            <w:highlight w:val="yellow"/>
          </w:rPr>
          <w:t>(or Secretary/Treasurer)</w:t>
        </w:r>
        <w:r w:rsidR="000D6F1D" w:rsidRPr="00D05B5F">
          <w:rPr>
            <w:rFonts w:ascii="Tahoma" w:hAnsi="Tahoma" w:cs="Tahoma"/>
            <w:b w:val="0"/>
            <w:bCs/>
            <w:spacing w:val="-3"/>
            <w:highlight w:val="yellow"/>
          </w:rPr>
          <w:t xml:space="preserve"> with headquarters in </w:t>
        </w:r>
      </w:ins>
      <w:ins w:id="26" w:author="Voye, Katherine [PA]" w:date="2024-12-06T08:15:00Z" w16du:dateUtc="2024-12-06T13:15:00Z">
        <w:r w:rsidR="000D6F1D" w:rsidRPr="00D05B5F">
          <w:rPr>
            <w:rFonts w:ascii="Tahoma" w:hAnsi="Tahoma" w:cs="Tahoma"/>
            <w:b w:val="0"/>
            <w:bCs/>
            <w:spacing w:val="-3"/>
            <w:highlight w:val="yellow"/>
          </w:rPr>
          <w:t>Harrisburg immediately upon their election.</w:t>
        </w:r>
      </w:ins>
      <w:del w:id="27" w:author="Voye, Katherine [PA]" w:date="2024-12-06T08:14:00Z" w16du:dateUtc="2024-12-06T13:14:00Z">
        <w:r w:rsidRPr="009E60E9" w:rsidDel="000D6F1D">
          <w:rPr>
            <w:rFonts w:ascii="Tahoma" w:hAnsi="Tahoma" w:cs="Tahoma"/>
            <w:spacing w:val="-3"/>
          </w:rPr>
          <w:delText xml:space="preserve"> </w:delText>
        </w:r>
      </w:del>
    </w:p>
    <w:p w14:paraId="34A8E603" w14:textId="77777777" w:rsidR="0052789D" w:rsidRDefault="0052789D" w:rsidP="0052789D">
      <w:pPr>
        <w:pStyle w:val="BodyText"/>
        <w:tabs>
          <w:tab w:val="left" w:pos="1080"/>
        </w:tabs>
        <w:rPr>
          <w:rFonts w:ascii="Tahoma" w:hAnsi="Tahoma"/>
          <w:b w:val="0"/>
        </w:rPr>
      </w:pPr>
    </w:p>
    <w:p w14:paraId="34A8E604" w14:textId="77777777" w:rsidR="0052789D" w:rsidRDefault="0052789D" w:rsidP="0052789D">
      <w:pPr>
        <w:pStyle w:val="BodyText"/>
        <w:tabs>
          <w:tab w:val="left" w:pos="1080"/>
        </w:tabs>
        <w:jc w:val="center"/>
        <w:rPr>
          <w:rFonts w:ascii="Tahoma" w:hAnsi="Tahoma"/>
        </w:rPr>
      </w:pPr>
      <w:r>
        <w:rPr>
          <w:rFonts w:ascii="Tahoma" w:hAnsi="Tahoma"/>
        </w:rPr>
        <w:t>ARTICLE VI: DUTIES AND POWERS OF OFFICERS</w:t>
      </w:r>
    </w:p>
    <w:p w14:paraId="34A8E605" w14:textId="77777777" w:rsidR="0052789D" w:rsidRDefault="0052789D" w:rsidP="0052789D">
      <w:pPr>
        <w:pStyle w:val="BodyText"/>
        <w:tabs>
          <w:tab w:val="left" w:pos="1080"/>
        </w:tabs>
        <w:jc w:val="center"/>
        <w:rPr>
          <w:rFonts w:ascii="Tahoma" w:hAnsi="Tahoma"/>
        </w:rPr>
      </w:pPr>
    </w:p>
    <w:p w14:paraId="34A8E606" w14:textId="77777777" w:rsidR="0052789D" w:rsidRDefault="0052789D" w:rsidP="0052789D">
      <w:pPr>
        <w:pStyle w:val="BodyText"/>
        <w:tabs>
          <w:tab w:val="left" w:pos="1080"/>
        </w:tabs>
        <w:rPr>
          <w:rFonts w:ascii="Tahoma" w:hAnsi="Tahoma"/>
          <w:b w:val="0"/>
        </w:rPr>
      </w:pPr>
      <w:r>
        <w:rPr>
          <w:rFonts w:ascii="Tahoma" w:hAnsi="Tahoma"/>
        </w:rPr>
        <w:t>Section 1. PRESIDENT</w:t>
      </w:r>
      <w:r>
        <w:rPr>
          <w:rFonts w:ascii="Tahoma" w:hAnsi="Tahoma"/>
          <w:b w:val="0"/>
        </w:rPr>
        <w:t xml:space="preserve"> – The president shall preside over meetings of the Executive Committee and the General Membership.  He/she shall appoint, with approval of the Executive Committee, the chairperson and members of standing committees, special committees, be an ex-officio member of all committees, and shall be the executive officer of the Association.  The president shall represent the Association before the public either personally or through delegates and shall perform all other functions usually attributed to this office.</w:t>
      </w:r>
    </w:p>
    <w:p w14:paraId="34A8E607" w14:textId="77777777" w:rsidR="0052789D" w:rsidRDefault="0052789D" w:rsidP="0052789D">
      <w:pPr>
        <w:pStyle w:val="BodyText"/>
        <w:tabs>
          <w:tab w:val="left" w:pos="1080"/>
        </w:tabs>
        <w:rPr>
          <w:rFonts w:ascii="Tahoma" w:hAnsi="Tahoma"/>
          <w:b w:val="0"/>
        </w:rPr>
      </w:pPr>
    </w:p>
    <w:p w14:paraId="34A8E608" w14:textId="3DBFA7EB" w:rsidR="0052789D" w:rsidRPr="006A2586" w:rsidRDefault="0052789D" w:rsidP="0052789D">
      <w:pPr>
        <w:pStyle w:val="BodyText"/>
        <w:tabs>
          <w:tab w:val="left" w:pos="1080"/>
        </w:tabs>
        <w:rPr>
          <w:rFonts w:ascii="Tahoma" w:hAnsi="Tahoma"/>
          <w:b w:val="0"/>
        </w:rPr>
      </w:pPr>
      <w:r w:rsidRPr="006A2586">
        <w:rPr>
          <w:rFonts w:ascii="Tahoma" w:hAnsi="Tahoma"/>
          <w:highlight w:val="yellow"/>
        </w:rPr>
        <w:t>(</w:t>
      </w:r>
      <w:r w:rsidR="005029E0" w:rsidRPr="006A2586">
        <w:rPr>
          <w:rFonts w:ascii="Tahoma" w:hAnsi="Tahoma"/>
          <w:highlight w:val="yellow"/>
        </w:rPr>
        <w:t xml:space="preserve">Optional - </w:t>
      </w:r>
      <w:r w:rsidR="00C90E56" w:rsidRPr="006A2586">
        <w:rPr>
          <w:rFonts w:ascii="Tahoma" w:hAnsi="Tahoma"/>
          <w:highlight w:val="yellow"/>
        </w:rPr>
        <w:t>P</w:t>
      </w:r>
      <w:r w:rsidR="00AD7D34" w:rsidRPr="006A2586">
        <w:rPr>
          <w:rFonts w:ascii="Tahoma" w:hAnsi="Tahoma"/>
          <w:highlight w:val="yellow"/>
        </w:rPr>
        <w:t xml:space="preserve">lease delete this </w:t>
      </w:r>
      <w:r w:rsidR="00D05B5F">
        <w:rPr>
          <w:rFonts w:ascii="Tahoma" w:hAnsi="Tahoma"/>
          <w:highlight w:val="yellow"/>
        </w:rPr>
        <w:t>statement</w:t>
      </w:r>
      <w:r w:rsidR="00AD7D34" w:rsidRPr="006A2586">
        <w:rPr>
          <w:rFonts w:ascii="Tahoma" w:hAnsi="Tahoma"/>
          <w:highlight w:val="yellow"/>
        </w:rPr>
        <w:t xml:space="preserve"> if not applicable</w:t>
      </w:r>
      <w:r w:rsidRPr="006A2586">
        <w:rPr>
          <w:rFonts w:ascii="Tahoma" w:hAnsi="Tahoma"/>
          <w:highlight w:val="yellow"/>
        </w:rPr>
        <w:t>)</w:t>
      </w:r>
      <w:r w:rsidR="005029E0" w:rsidRPr="006A2586">
        <w:rPr>
          <w:rFonts w:ascii="Tahoma" w:hAnsi="Tahoma"/>
          <w:b w:val="0"/>
          <w:highlight w:val="yellow"/>
        </w:rPr>
        <w:t xml:space="preserve"> </w:t>
      </w:r>
      <w:r w:rsidRPr="006A2586">
        <w:rPr>
          <w:rFonts w:ascii="Tahoma" w:hAnsi="Tahoma"/>
          <w:highlight w:val="yellow"/>
        </w:rPr>
        <w:t>The president</w:t>
      </w:r>
      <w:r w:rsidR="00FE2BEF" w:rsidRPr="006A2586">
        <w:rPr>
          <w:rFonts w:ascii="Tahoma" w:hAnsi="Tahoma"/>
          <w:highlight w:val="yellow"/>
        </w:rPr>
        <w:t xml:space="preserve"> </w:t>
      </w:r>
      <w:r w:rsidRPr="006A2586">
        <w:rPr>
          <w:rFonts w:ascii="Tahoma" w:hAnsi="Tahoma"/>
          <w:highlight w:val="yellow"/>
        </w:rPr>
        <w:t>shall be a delegate to all conventions.</w:t>
      </w:r>
    </w:p>
    <w:p w14:paraId="34A8E60A" w14:textId="09F2CDEF" w:rsidR="0052789D" w:rsidRDefault="0052789D" w:rsidP="0052789D">
      <w:pPr>
        <w:pStyle w:val="BodyText"/>
        <w:tabs>
          <w:tab w:val="left" w:pos="1080"/>
        </w:tabs>
        <w:rPr>
          <w:rFonts w:ascii="Tahoma" w:hAnsi="Tahoma"/>
        </w:rPr>
      </w:pPr>
      <w:r>
        <w:rPr>
          <w:rFonts w:ascii="Tahoma" w:hAnsi="Tahoma"/>
        </w:rPr>
        <w:tab/>
      </w:r>
    </w:p>
    <w:p w14:paraId="5A06BF24" w14:textId="77777777" w:rsidR="00A47F7E" w:rsidRDefault="0052789D" w:rsidP="0052789D">
      <w:pPr>
        <w:pStyle w:val="BodyText"/>
        <w:tabs>
          <w:tab w:val="left" w:pos="1080"/>
        </w:tabs>
        <w:rPr>
          <w:rFonts w:ascii="Tahoma" w:hAnsi="Tahoma"/>
          <w:b w:val="0"/>
        </w:rPr>
      </w:pPr>
      <w:r>
        <w:rPr>
          <w:rFonts w:ascii="Tahoma" w:hAnsi="Tahoma"/>
        </w:rPr>
        <w:t>Section 2. VICE PRESIDENT</w:t>
      </w:r>
      <w:r>
        <w:rPr>
          <w:rFonts w:ascii="Tahoma" w:hAnsi="Tahoma"/>
          <w:b w:val="0"/>
        </w:rPr>
        <w:t xml:space="preserve"> - The vice president shall perform the function usually attributed to this office.  He/she shall work closely with one or more of the standing committees as the president may suggest.  In the absence of the president, he/she shall assume the duties of that office.</w:t>
      </w:r>
    </w:p>
    <w:p w14:paraId="368E361C" w14:textId="77777777" w:rsidR="00A47F7E" w:rsidRDefault="00A47F7E" w:rsidP="0052789D">
      <w:pPr>
        <w:pStyle w:val="BodyText"/>
        <w:tabs>
          <w:tab w:val="left" w:pos="1080"/>
        </w:tabs>
        <w:rPr>
          <w:rFonts w:ascii="Tahoma" w:hAnsi="Tahoma"/>
          <w:b w:val="0"/>
        </w:rPr>
      </w:pPr>
    </w:p>
    <w:p w14:paraId="34A8E60C" w14:textId="56A6A2AD" w:rsidR="0052789D" w:rsidRPr="006A2586" w:rsidRDefault="0052789D" w:rsidP="0052789D">
      <w:pPr>
        <w:pStyle w:val="BodyText"/>
        <w:tabs>
          <w:tab w:val="left" w:pos="1080"/>
        </w:tabs>
        <w:rPr>
          <w:rFonts w:ascii="Tahoma" w:hAnsi="Tahoma"/>
        </w:rPr>
      </w:pPr>
      <w:r>
        <w:rPr>
          <w:rFonts w:ascii="Tahoma" w:hAnsi="Tahoma"/>
        </w:rPr>
        <w:t xml:space="preserve">Section 3. </w:t>
      </w:r>
      <w:r w:rsidR="005029E0" w:rsidRPr="006A2586">
        <w:rPr>
          <w:rFonts w:ascii="Tahoma" w:hAnsi="Tahoma"/>
          <w:i/>
          <w:highlight w:val="yellow"/>
          <w:u w:val="single"/>
        </w:rPr>
        <w:t>SELECT EITHER OPTION 1 OR OPTION 2</w:t>
      </w:r>
      <w:r w:rsidRPr="006A2586">
        <w:rPr>
          <w:rFonts w:ascii="Tahoma" w:hAnsi="Tahoma"/>
          <w:highlight w:val="yellow"/>
          <w:u w:val="single"/>
        </w:rPr>
        <w:t xml:space="preserve"> </w:t>
      </w:r>
      <w:r w:rsidR="00813743" w:rsidRPr="006A2586">
        <w:rPr>
          <w:rFonts w:ascii="Tahoma" w:hAnsi="Tahoma"/>
          <w:highlight w:val="yellow"/>
          <w:u w:val="single"/>
        </w:rPr>
        <w:t xml:space="preserve"> </w:t>
      </w:r>
      <w:r w:rsidR="005029E0" w:rsidRPr="006A2586">
        <w:rPr>
          <w:rFonts w:ascii="Tahoma" w:hAnsi="Tahoma"/>
          <w:highlight w:val="yellow"/>
          <w:u w:val="single"/>
        </w:rPr>
        <w:t>and delete the one not selected</w:t>
      </w:r>
      <w:r w:rsidR="00AD7D34" w:rsidRPr="006A2586">
        <w:rPr>
          <w:rFonts w:ascii="Tahoma" w:hAnsi="Tahoma"/>
          <w:highlight w:val="yellow"/>
        </w:rPr>
        <w:t>):</w:t>
      </w:r>
    </w:p>
    <w:p w14:paraId="34A8E60D" w14:textId="77777777" w:rsidR="0052789D" w:rsidRPr="006A2586" w:rsidRDefault="0052789D" w:rsidP="0052789D">
      <w:pPr>
        <w:pStyle w:val="BodyText"/>
        <w:tabs>
          <w:tab w:val="left" w:pos="1080"/>
        </w:tabs>
        <w:rPr>
          <w:rFonts w:ascii="Tahoma" w:hAnsi="Tahoma"/>
        </w:rPr>
      </w:pPr>
    </w:p>
    <w:p w14:paraId="34A8E60E" w14:textId="17534B95" w:rsidR="0052789D" w:rsidRDefault="00AD7D34" w:rsidP="0052789D">
      <w:pPr>
        <w:pStyle w:val="BodyText"/>
        <w:tabs>
          <w:tab w:val="left" w:pos="1080"/>
        </w:tabs>
        <w:ind w:left="288" w:right="1440"/>
        <w:rPr>
          <w:rFonts w:ascii="Tahoma" w:hAnsi="Tahoma"/>
          <w:u w:val="single"/>
        </w:rPr>
      </w:pPr>
      <w:r>
        <w:rPr>
          <w:rFonts w:ascii="Tahoma" w:hAnsi="Tahoma"/>
        </w:rPr>
        <w:t>OPTION 1</w:t>
      </w:r>
      <w:r w:rsidR="0052789D">
        <w:rPr>
          <w:rFonts w:ascii="Tahoma" w:hAnsi="Tahoma"/>
        </w:rPr>
        <w:t>:  SECRETARY/TREASURER</w:t>
      </w:r>
      <w:r w:rsidR="0052789D">
        <w:rPr>
          <w:rFonts w:ascii="Tahoma" w:hAnsi="Tahoma"/>
          <w:b w:val="0"/>
        </w:rPr>
        <w:t xml:space="preserve"> – The secretary/treasurer shall keep accurate minutes of all meetings of the Executive Committee and General Membership meetings; shall prepare such minutes for reproduction and distribution; shall maintain official files; shall assist the president with Association correspondence; shall perform any other duties as prescribed in the Constitution; shall hold the funds of the Association and disburse them accordingly upon authorization by the Executive Committee.  He/she shall keep accurate accounts of receipts and disbursements, shall report at each meeting of the Executive Committee and General Membership, and shall prepare an annual financial statement for publication to members as directed by the Executive Committee.  He/she shall keep the president and the Executive Committee informed of the financial condition of the Association.  </w:t>
      </w:r>
      <w:r w:rsidR="0052789D">
        <w:rPr>
          <w:rFonts w:ascii="Tahoma" w:hAnsi="Tahoma"/>
          <w:u w:val="single"/>
        </w:rPr>
        <w:t>Dual signatures of the secretary/treasurer and one other officer shall appear on all checks.</w:t>
      </w:r>
    </w:p>
    <w:p w14:paraId="34A8E610" w14:textId="77777777" w:rsidR="0052789D" w:rsidRDefault="0052789D" w:rsidP="0052789D">
      <w:pPr>
        <w:pStyle w:val="BodyText"/>
        <w:tabs>
          <w:tab w:val="left" w:pos="1080"/>
        </w:tabs>
        <w:ind w:left="288" w:right="1440"/>
        <w:rPr>
          <w:rFonts w:ascii="Tahoma" w:hAnsi="Tahoma"/>
        </w:rPr>
      </w:pPr>
    </w:p>
    <w:p w14:paraId="34A8E611" w14:textId="216AEC0D" w:rsidR="0052789D" w:rsidRDefault="00AD7D34" w:rsidP="0052789D">
      <w:pPr>
        <w:pStyle w:val="BodyText"/>
        <w:tabs>
          <w:tab w:val="left" w:pos="1080"/>
        </w:tabs>
        <w:ind w:left="288" w:right="1440"/>
        <w:rPr>
          <w:rFonts w:ascii="Tahoma" w:hAnsi="Tahoma"/>
          <w:b w:val="0"/>
        </w:rPr>
      </w:pPr>
      <w:r>
        <w:rPr>
          <w:rFonts w:ascii="Tahoma" w:hAnsi="Tahoma"/>
        </w:rPr>
        <w:t>OPTION 2</w:t>
      </w:r>
      <w:r w:rsidR="0052789D">
        <w:rPr>
          <w:rFonts w:ascii="Tahoma" w:hAnsi="Tahoma"/>
        </w:rPr>
        <w:t>:  SECRETARY</w:t>
      </w:r>
      <w:r w:rsidR="0052789D">
        <w:rPr>
          <w:rFonts w:ascii="Tahoma" w:hAnsi="Tahoma"/>
          <w:b w:val="0"/>
        </w:rPr>
        <w:t xml:space="preserve"> – the secretary shall keep accurate minutes of all meetings of the Executive Committee and General Membership meetings; shall prepare such minutes for reproduction and distribution; shall maintain official files; shall assist the president with Association correspondence; shall perform any other duties as prescribed in the Constitution.</w:t>
      </w:r>
    </w:p>
    <w:p w14:paraId="34A8E613" w14:textId="0DA163B1" w:rsidR="0052789D" w:rsidRPr="004E2112" w:rsidRDefault="0052789D" w:rsidP="0052789D">
      <w:pPr>
        <w:pStyle w:val="BodyText"/>
        <w:tabs>
          <w:tab w:val="left" w:pos="1080"/>
        </w:tabs>
        <w:rPr>
          <w:rFonts w:ascii="Tahoma" w:hAnsi="Tahoma"/>
        </w:rPr>
      </w:pPr>
      <w:r w:rsidRPr="004E2112">
        <w:rPr>
          <w:rFonts w:ascii="Tahoma" w:hAnsi="Tahoma"/>
        </w:rPr>
        <w:lastRenderedPageBreak/>
        <w:tab/>
      </w:r>
    </w:p>
    <w:p w14:paraId="34A8E614" w14:textId="6E9ABE28" w:rsidR="0052789D" w:rsidRDefault="0052789D" w:rsidP="0052789D">
      <w:pPr>
        <w:pStyle w:val="BodyText"/>
        <w:tabs>
          <w:tab w:val="left" w:pos="1080"/>
        </w:tabs>
        <w:rPr>
          <w:rFonts w:ascii="Tahoma" w:hAnsi="Tahoma"/>
          <w:u w:val="single"/>
        </w:rPr>
      </w:pPr>
      <w:r>
        <w:rPr>
          <w:rFonts w:ascii="Tahoma" w:hAnsi="Tahoma"/>
        </w:rPr>
        <w:t xml:space="preserve">Section 4. TREASURER </w:t>
      </w:r>
      <w:r w:rsidRPr="006A2586">
        <w:rPr>
          <w:rFonts w:ascii="Tahoma" w:hAnsi="Tahoma"/>
          <w:i/>
          <w:highlight w:val="yellow"/>
          <w:u w:val="single"/>
        </w:rPr>
        <w:t>(</w:t>
      </w:r>
      <w:r w:rsidR="005029E0" w:rsidRPr="006A2586">
        <w:rPr>
          <w:rFonts w:ascii="Tahoma" w:hAnsi="Tahoma"/>
          <w:i/>
          <w:highlight w:val="yellow"/>
          <w:u w:val="single"/>
        </w:rPr>
        <w:t xml:space="preserve">ONLY SELECT </w:t>
      </w:r>
      <w:r w:rsidR="00191422" w:rsidRPr="006A2586">
        <w:rPr>
          <w:rFonts w:ascii="Tahoma" w:hAnsi="Tahoma"/>
          <w:i/>
          <w:highlight w:val="yellow"/>
          <w:u w:val="single"/>
        </w:rPr>
        <w:t>this section if OPTION 2</w:t>
      </w:r>
      <w:r w:rsidR="005029E0" w:rsidRPr="006A2586">
        <w:rPr>
          <w:rFonts w:ascii="Tahoma" w:hAnsi="Tahoma"/>
          <w:i/>
          <w:highlight w:val="yellow"/>
          <w:u w:val="single"/>
        </w:rPr>
        <w:t>: SECRETARY</w:t>
      </w:r>
      <w:r w:rsidRPr="006A2586">
        <w:rPr>
          <w:rFonts w:ascii="Tahoma" w:hAnsi="Tahoma"/>
          <w:i/>
          <w:highlight w:val="yellow"/>
          <w:u w:val="single"/>
        </w:rPr>
        <w:t>, is selected</w:t>
      </w:r>
      <w:r w:rsidR="00191422" w:rsidRPr="006A2586">
        <w:rPr>
          <w:rFonts w:ascii="Tahoma" w:hAnsi="Tahoma"/>
          <w:i/>
          <w:highlight w:val="yellow"/>
          <w:u w:val="single"/>
        </w:rPr>
        <w:t xml:space="preserve"> - if not, please delete</w:t>
      </w:r>
      <w:r w:rsidRPr="006A2586">
        <w:rPr>
          <w:rFonts w:ascii="Tahoma" w:hAnsi="Tahoma"/>
          <w:i/>
          <w:highlight w:val="yellow"/>
          <w:u w:val="single"/>
        </w:rPr>
        <w:t>)</w:t>
      </w:r>
      <w:r w:rsidRPr="006A2586">
        <w:rPr>
          <w:rFonts w:ascii="Tahoma" w:hAnsi="Tahoma"/>
          <w:b w:val="0"/>
        </w:rPr>
        <w:t xml:space="preserve"> </w:t>
      </w:r>
      <w:r>
        <w:rPr>
          <w:rFonts w:ascii="Tahoma" w:hAnsi="Tahoma"/>
          <w:b w:val="0"/>
        </w:rPr>
        <w:t xml:space="preserve">– The treasurer shall hold the funds of the Association and disburse them accordingly upon authorization by the Executive Committee.  He/she shall keep accurate accounts of receipts and disbursements, shall report at each meeting of the Executive Committee and General Membership, and shall prepare an annual financial statement for publication to members as directed by the Executive Committee.  He/she shall keep the president and the Executive Committee informed of the financial condition of the Association.  </w:t>
      </w:r>
      <w:r>
        <w:rPr>
          <w:rFonts w:ascii="Tahoma" w:hAnsi="Tahoma"/>
          <w:u w:val="single"/>
        </w:rPr>
        <w:t>Dual signatures of the treasurer and one other officer shall appear on all checks.</w:t>
      </w:r>
    </w:p>
    <w:p w14:paraId="34B4C4B6" w14:textId="77777777" w:rsidR="00191422" w:rsidRDefault="00191422" w:rsidP="0052789D">
      <w:pPr>
        <w:pStyle w:val="BodyText"/>
        <w:tabs>
          <w:tab w:val="left" w:pos="1080"/>
        </w:tabs>
        <w:rPr>
          <w:rFonts w:ascii="Tahoma" w:hAnsi="Tahoma"/>
          <w:u w:val="single"/>
        </w:rPr>
      </w:pPr>
    </w:p>
    <w:p w14:paraId="34A8E616" w14:textId="77777777" w:rsidR="0052789D" w:rsidRDefault="0052789D" w:rsidP="0052789D">
      <w:pPr>
        <w:pStyle w:val="BodyText"/>
        <w:tabs>
          <w:tab w:val="left" w:pos="1080"/>
        </w:tabs>
        <w:jc w:val="center"/>
        <w:rPr>
          <w:rFonts w:ascii="Tahoma" w:hAnsi="Tahoma"/>
        </w:rPr>
      </w:pPr>
      <w:r>
        <w:rPr>
          <w:rFonts w:ascii="Tahoma" w:hAnsi="Tahoma"/>
        </w:rPr>
        <w:t>ARTICLE VII: POWER OF THE EXECUTIVE COMMITTEE</w:t>
      </w:r>
    </w:p>
    <w:p w14:paraId="34A8E617" w14:textId="77777777" w:rsidR="0052789D" w:rsidRDefault="0052789D" w:rsidP="0052789D">
      <w:pPr>
        <w:pStyle w:val="BodyText"/>
        <w:tabs>
          <w:tab w:val="left" w:pos="1080"/>
        </w:tabs>
        <w:jc w:val="center"/>
        <w:rPr>
          <w:rFonts w:ascii="Tahoma" w:hAnsi="Tahoma"/>
        </w:rPr>
      </w:pPr>
    </w:p>
    <w:p w14:paraId="34A8E618" w14:textId="77777777" w:rsidR="0052789D" w:rsidRDefault="0052789D" w:rsidP="0052789D">
      <w:pPr>
        <w:pStyle w:val="BodyText"/>
        <w:tabs>
          <w:tab w:val="left" w:pos="1080"/>
        </w:tabs>
        <w:rPr>
          <w:rFonts w:ascii="Tahoma" w:hAnsi="Tahoma"/>
          <w:b w:val="0"/>
        </w:rPr>
      </w:pPr>
      <w:r>
        <w:rPr>
          <w:rFonts w:ascii="Tahoma" w:hAnsi="Tahoma"/>
          <w:b w:val="0"/>
        </w:rPr>
        <w:t>The Executive Committee shall be responsible for the management of the Association, carry out policies established by the appropriate committees, and suggest policies for consideration by the General Membership.</w:t>
      </w:r>
    </w:p>
    <w:p w14:paraId="34A8E619" w14:textId="77777777" w:rsidR="0052789D" w:rsidRDefault="0052789D" w:rsidP="0052789D">
      <w:pPr>
        <w:pStyle w:val="BodyText"/>
        <w:tabs>
          <w:tab w:val="left" w:pos="1080"/>
        </w:tabs>
        <w:rPr>
          <w:rFonts w:ascii="Tahoma" w:hAnsi="Tahoma"/>
          <w:b w:val="0"/>
        </w:rPr>
      </w:pPr>
    </w:p>
    <w:p w14:paraId="34A8E61A" w14:textId="77777777" w:rsidR="0052789D" w:rsidRDefault="0052789D" w:rsidP="0052789D">
      <w:pPr>
        <w:pStyle w:val="BodyText"/>
        <w:tabs>
          <w:tab w:val="left" w:pos="1080"/>
        </w:tabs>
        <w:jc w:val="center"/>
        <w:rPr>
          <w:rFonts w:ascii="Tahoma" w:hAnsi="Tahoma"/>
        </w:rPr>
      </w:pPr>
      <w:r>
        <w:rPr>
          <w:rFonts w:ascii="Tahoma" w:hAnsi="Tahoma"/>
        </w:rPr>
        <w:t>ARTICLE VIII: STANDING AND AD HOC COMMITTEES &amp; DUTIES</w:t>
      </w:r>
    </w:p>
    <w:p w14:paraId="34A8E61B" w14:textId="77777777" w:rsidR="0052789D" w:rsidRDefault="0052789D" w:rsidP="0052789D">
      <w:pPr>
        <w:pStyle w:val="BodyText"/>
        <w:tabs>
          <w:tab w:val="left" w:pos="1080"/>
        </w:tabs>
        <w:jc w:val="center"/>
        <w:rPr>
          <w:rFonts w:ascii="Tahoma" w:hAnsi="Tahoma"/>
        </w:rPr>
      </w:pPr>
    </w:p>
    <w:p w14:paraId="34A8E61C" w14:textId="77777777" w:rsidR="0052789D" w:rsidRDefault="0052789D" w:rsidP="0052789D">
      <w:pPr>
        <w:pStyle w:val="BodyText"/>
        <w:tabs>
          <w:tab w:val="left" w:pos="1080"/>
        </w:tabs>
        <w:rPr>
          <w:rFonts w:ascii="Tahoma" w:hAnsi="Tahoma"/>
        </w:rPr>
      </w:pPr>
      <w:r>
        <w:rPr>
          <w:rFonts w:ascii="Tahoma" w:hAnsi="Tahoma"/>
        </w:rPr>
        <w:t>1.   Standing Committees</w:t>
      </w:r>
    </w:p>
    <w:p w14:paraId="34A8E61D" w14:textId="77777777" w:rsidR="0052789D" w:rsidRDefault="0052789D" w:rsidP="0052789D">
      <w:pPr>
        <w:pStyle w:val="BodyText"/>
        <w:tabs>
          <w:tab w:val="left" w:pos="450"/>
          <w:tab w:val="left" w:pos="1080"/>
        </w:tabs>
        <w:rPr>
          <w:rFonts w:ascii="Tahoma" w:hAnsi="Tahoma"/>
          <w:b w:val="0"/>
        </w:rPr>
      </w:pPr>
    </w:p>
    <w:p w14:paraId="34A8E61E" w14:textId="77777777" w:rsidR="0052789D" w:rsidRDefault="0052789D" w:rsidP="0052789D">
      <w:pPr>
        <w:pStyle w:val="BodyText"/>
        <w:numPr>
          <w:ilvl w:val="0"/>
          <w:numId w:val="3"/>
        </w:numPr>
        <w:tabs>
          <w:tab w:val="left" w:pos="450"/>
        </w:tabs>
        <w:rPr>
          <w:rFonts w:ascii="Tahoma" w:hAnsi="Tahoma"/>
        </w:rPr>
      </w:pPr>
      <w:r>
        <w:rPr>
          <w:rFonts w:ascii="Tahoma" w:hAnsi="Tahoma"/>
        </w:rPr>
        <w:t>Negotiations Committee</w:t>
      </w:r>
    </w:p>
    <w:p w14:paraId="34A8E61F" w14:textId="77777777" w:rsidR="0052789D" w:rsidRDefault="0052789D" w:rsidP="0052789D">
      <w:pPr>
        <w:pStyle w:val="BodyText"/>
        <w:tabs>
          <w:tab w:val="left" w:pos="450"/>
          <w:tab w:val="left" w:pos="1080"/>
        </w:tabs>
        <w:rPr>
          <w:rFonts w:ascii="Tahoma" w:hAnsi="Tahoma"/>
          <w:b w:val="0"/>
        </w:rPr>
      </w:pPr>
    </w:p>
    <w:p w14:paraId="34A8E620" w14:textId="77777777" w:rsidR="0052789D" w:rsidRDefault="00A85CEA" w:rsidP="0052789D">
      <w:pPr>
        <w:pStyle w:val="BodyText"/>
        <w:tabs>
          <w:tab w:val="left" w:pos="450"/>
          <w:tab w:val="left" w:pos="1080"/>
        </w:tabs>
        <w:ind w:left="720"/>
        <w:rPr>
          <w:rFonts w:ascii="Tahoma" w:hAnsi="Tahoma"/>
          <w:b w:val="0"/>
        </w:rPr>
      </w:pPr>
      <w:r w:rsidRPr="00A85CEA">
        <w:rPr>
          <w:rFonts w:ascii="Tahoma" w:hAnsi="Tahoma" w:cs="Tahoma"/>
          <w:b w:val="0"/>
        </w:rPr>
        <w:t>The president, with the approval of the executive committee, shall appoint the</w:t>
      </w:r>
      <w:r>
        <w:rPr>
          <w:rFonts w:ascii="Tahoma" w:hAnsi="Tahoma" w:cs="Tahoma"/>
          <w:b w:val="0"/>
        </w:rPr>
        <w:t xml:space="preserve"> Negotiations</w:t>
      </w:r>
      <w:r w:rsidRPr="00A85CEA">
        <w:rPr>
          <w:rFonts w:ascii="Tahoma" w:hAnsi="Tahoma" w:cs="Tahoma"/>
          <w:b w:val="0"/>
        </w:rPr>
        <w:t xml:space="preserve"> </w:t>
      </w:r>
      <w:r>
        <w:rPr>
          <w:rFonts w:ascii="Tahoma" w:hAnsi="Tahoma" w:cs="Tahoma"/>
          <w:b w:val="0"/>
        </w:rPr>
        <w:t>C</w:t>
      </w:r>
      <w:r w:rsidRPr="00A85CEA">
        <w:rPr>
          <w:rFonts w:ascii="Tahoma" w:hAnsi="Tahoma" w:cs="Tahoma"/>
          <w:b w:val="0"/>
        </w:rPr>
        <w:t>ommittee</w:t>
      </w:r>
      <w:r>
        <w:rPr>
          <w:rFonts w:ascii="Tahoma" w:hAnsi="Tahoma" w:cs="Tahoma"/>
        </w:rPr>
        <w:t xml:space="preserve">.  </w:t>
      </w:r>
      <w:r w:rsidR="0052789D">
        <w:rPr>
          <w:rFonts w:ascii="Tahoma" w:hAnsi="Tahoma"/>
          <w:b w:val="0"/>
        </w:rPr>
        <w:t>The Negotiations Committee shall review all existing economic and non-economic policies and prepare a survey to be distributed to the membership to determine their requirements and develop a proposed package to be negotiated with the employer by the Association’s Negotiating Team.  The Association’s Negotiating Team shall be selected from the Committee.  The Chairperson of the Negotiations Committee shall be the Association’s chief negotiator, unless the Negotiations Committee chooses to have a representative of the State Association act in the capacity of chief negotiator.</w:t>
      </w:r>
    </w:p>
    <w:p w14:paraId="34A8E621" w14:textId="77777777" w:rsidR="003F0252" w:rsidRDefault="003F0252" w:rsidP="0052789D">
      <w:pPr>
        <w:pStyle w:val="BodyText"/>
        <w:tabs>
          <w:tab w:val="left" w:pos="450"/>
          <w:tab w:val="left" w:pos="1080"/>
        </w:tabs>
        <w:rPr>
          <w:rFonts w:ascii="Tahoma" w:hAnsi="Tahoma"/>
          <w:b w:val="0"/>
        </w:rPr>
      </w:pPr>
    </w:p>
    <w:p w14:paraId="34A8E622" w14:textId="77777777" w:rsidR="0052789D" w:rsidRDefault="0052789D" w:rsidP="0052789D">
      <w:pPr>
        <w:pStyle w:val="BodyText"/>
        <w:numPr>
          <w:ilvl w:val="0"/>
          <w:numId w:val="3"/>
        </w:numPr>
        <w:tabs>
          <w:tab w:val="left" w:pos="450"/>
        </w:tabs>
        <w:rPr>
          <w:rFonts w:ascii="Tahoma" w:hAnsi="Tahoma"/>
        </w:rPr>
      </w:pPr>
      <w:r>
        <w:rPr>
          <w:rFonts w:ascii="Tahoma" w:hAnsi="Tahoma"/>
        </w:rPr>
        <w:t>Grievance Committee</w:t>
      </w:r>
    </w:p>
    <w:p w14:paraId="34A8E623" w14:textId="77777777" w:rsidR="0052789D" w:rsidRDefault="0052789D" w:rsidP="0052789D">
      <w:pPr>
        <w:pStyle w:val="BodyText"/>
        <w:tabs>
          <w:tab w:val="left" w:pos="450"/>
          <w:tab w:val="left" w:pos="1080"/>
        </w:tabs>
        <w:rPr>
          <w:rFonts w:ascii="Tahoma" w:hAnsi="Tahoma"/>
          <w:b w:val="0"/>
        </w:rPr>
      </w:pPr>
    </w:p>
    <w:p w14:paraId="34A8E624" w14:textId="77777777" w:rsidR="0052789D" w:rsidRDefault="00A85CEA" w:rsidP="0052789D">
      <w:pPr>
        <w:pStyle w:val="BodyText"/>
        <w:tabs>
          <w:tab w:val="left" w:pos="450"/>
          <w:tab w:val="left" w:pos="1080"/>
        </w:tabs>
        <w:ind w:left="720"/>
        <w:rPr>
          <w:rFonts w:ascii="Tahoma" w:hAnsi="Tahoma"/>
          <w:b w:val="0"/>
        </w:rPr>
      </w:pPr>
      <w:r w:rsidRPr="00A85CEA">
        <w:rPr>
          <w:rFonts w:ascii="Tahoma" w:hAnsi="Tahoma" w:cs="Tahoma"/>
          <w:b w:val="0"/>
        </w:rPr>
        <w:t>The president, with the approval of the executive committee, shall appoint the</w:t>
      </w:r>
      <w:r>
        <w:rPr>
          <w:rFonts w:ascii="Tahoma" w:hAnsi="Tahoma" w:cs="Tahoma"/>
          <w:b w:val="0"/>
        </w:rPr>
        <w:t xml:space="preserve"> Grievance</w:t>
      </w:r>
      <w:r w:rsidRPr="00A85CEA">
        <w:rPr>
          <w:rFonts w:ascii="Tahoma" w:hAnsi="Tahoma" w:cs="Tahoma"/>
          <w:b w:val="0"/>
        </w:rPr>
        <w:t xml:space="preserve"> </w:t>
      </w:r>
      <w:r>
        <w:rPr>
          <w:rFonts w:ascii="Tahoma" w:hAnsi="Tahoma" w:cs="Tahoma"/>
          <w:b w:val="0"/>
        </w:rPr>
        <w:t>C</w:t>
      </w:r>
      <w:r w:rsidRPr="00A85CEA">
        <w:rPr>
          <w:rFonts w:ascii="Tahoma" w:hAnsi="Tahoma" w:cs="Tahoma"/>
          <w:b w:val="0"/>
        </w:rPr>
        <w:t>ommittee</w:t>
      </w:r>
      <w:r>
        <w:rPr>
          <w:rFonts w:ascii="Tahoma" w:hAnsi="Tahoma" w:cs="Tahoma"/>
        </w:rPr>
        <w:t xml:space="preserve">.  </w:t>
      </w:r>
      <w:r w:rsidR="0052789D">
        <w:rPr>
          <w:rFonts w:ascii="Tahoma" w:hAnsi="Tahoma"/>
          <w:b w:val="0"/>
        </w:rPr>
        <w:t>The Grievance Committee shall explore and prepare action programs for securing satisfactory policies and procedures for the redress of grievances.  This Committee shall concern itself with the personnel policies of the employer.  It shall discuss, review, and recommend personnel policies for consideration by the Negotiations Committee.  It shall promote sound written personnel policies with the employer and cause those policies to be distributed to each member. It shall process all grievances filed in accordance with the Agreement and policies adopted by the Association.</w:t>
      </w:r>
    </w:p>
    <w:p w14:paraId="34A8E625" w14:textId="77777777" w:rsidR="0052789D" w:rsidRDefault="0052789D" w:rsidP="0052789D">
      <w:pPr>
        <w:pStyle w:val="BodyText"/>
        <w:tabs>
          <w:tab w:val="left" w:pos="450"/>
          <w:tab w:val="left" w:pos="1080"/>
        </w:tabs>
        <w:rPr>
          <w:rFonts w:ascii="Tahoma" w:hAnsi="Tahoma"/>
        </w:rPr>
      </w:pPr>
    </w:p>
    <w:p w14:paraId="34A8E626" w14:textId="77777777" w:rsidR="0052789D" w:rsidRDefault="0052789D" w:rsidP="0052789D">
      <w:pPr>
        <w:pStyle w:val="BodyText"/>
        <w:numPr>
          <w:ilvl w:val="0"/>
          <w:numId w:val="3"/>
        </w:numPr>
        <w:tabs>
          <w:tab w:val="left" w:pos="450"/>
        </w:tabs>
        <w:rPr>
          <w:rFonts w:ascii="Tahoma" w:hAnsi="Tahoma"/>
        </w:rPr>
      </w:pPr>
      <w:r>
        <w:rPr>
          <w:rFonts w:ascii="Tahoma" w:hAnsi="Tahoma"/>
        </w:rPr>
        <w:t>Membership Committee</w:t>
      </w:r>
    </w:p>
    <w:p w14:paraId="34A8E627" w14:textId="77777777" w:rsidR="0052789D" w:rsidRDefault="0052789D" w:rsidP="0052789D">
      <w:pPr>
        <w:pStyle w:val="BodyText"/>
        <w:tabs>
          <w:tab w:val="left" w:pos="450"/>
          <w:tab w:val="left" w:pos="1080"/>
        </w:tabs>
        <w:rPr>
          <w:rFonts w:ascii="Tahoma" w:hAnsi="Tahoma"/>
          <w:b w:val="0"/>
        </w:rPr>
      </w:pPr>
    </w:p>
    <w:p w14:paraId="34A8E628" w14:textId="77777777" w:rsidR="0052789D" w:rsidRDefault="00A85CEA" w:rsidP="0052789D">
      <w:pPr>
        <w:pStyle w:val="BodyText"/>
        <w:tabs>
          <w:tab w:val="left" w:pos="450"/>
          <w:tab w:val="left" w:pos="1080"/>
        </w:tabs>
        <w:ind w:left="720"/>
        <w:rPr>
          <w:rFonts w:ascii="Tahoma" w:hAnsi="Tahoma"/>
          <w:b w:val="0"/>
        </w:rPr>
      </w:pPr>
      <w:r w:rsidRPr="00A85CEA">
        <w:rPr>
          <w:rFonts w:ascii="Tahoma" w:hAnsi="Tahoma" w:cs="Tahoma"/>
          <w:b w:val="0"/>
        </w:rPr>
        <w:t>The president, with the approval of the executive committee, shall appoint the</w:t>
      </w:r>
      <w:r>
        <w:rPr>
          <w:rFonts w:ascii="Tahoma" w:hAnsi="Tahoma" w:cs="Tahoma"/>
          <w:b w:val="0"/>
        </w:rPr>
        <w:t xml:space="preserve"> Membership</w:t>
      </w:r>
      <w:r w:rsidRPr="00A85CEA">
        <w:rPr>
          <w:rFonts w:ascii="Tahoma" w:hAnsi="Tahoma" w:cs="Tahoma"/>
          <w:b w:val="0"/>
        </w:rPr>
        <w:t xml:space="preserve"> </w:t>
      </w:r>
      <w:r>
        <w:rPr>
          <w:rFonts w:ascii="Tahoma" w:hAnsi="Tahoma" w:cs="Tahoma"/>
          <w:b w:val="0"/>
        </w:rPr>
        <w:t>C</w:t>
      </w:r>
      <w:r w:rsidRPr="00A85CEA">
        <w:rPr>
          <w:rFonts w:ascii="Tahoma" w:hAnsi="Tahoma" w:cs="Tahoma"/>
          <w:b w:val="0"/>
        </w:rPr>
        <w:t>ommittee</w:t>
      </w:r>
      <w:r>
        <w:rPr>
          <w:rFonts w:ascii="Tahoma" w:hAnsi="Tahoma" w:cs="Tahoma"/>
        </w:rPr>
        <w:t xml:space="preserve">.  </w:t>
      </w:r>
      <w:r w:rsidR="0052789D">
        <w:rPr>
          <w:rFonts w:ascii="Tahoma" w:hAnsi="Tahoma"/>
          <w:b w:val="0"/>
        </w:rPr>
        <w:t>The Membership Committee shall organize and conduct a membership campaign.  The Committee shall work with the Executive Committee in conducting the membership campaign.</w:t>
      </w:r>
    </w:p>
    <w:p w14:paraId="34A8E629" w14:textId="77777777" w:rsidR="0052789D" w:rsidRDefault="0052789D" w:rsidP="0052789D">
      <w:pPr>
        <w:pStyle w:val="BodyText"/>
        <w:tabs>
          <w:tab w:val="left" w:pos="450"/>
          <w:tab w:val="left" w:pos="1080"/>
        </w:tabs>
        <w:rPr>
          <w:rFonts w:ascii="Tahoma" w:hAnsi="Tahoma"/>
          <w:b w:val="0"/>
        </w:rPr>
      </w:pPr>
    </w:p>
    <w:p w14:paraId="34A8E62A" w14:textId="77777777" w:rsidR="0052789D" w:rsidRDefault="0052789D" w:rsidP="0052789D">
      <w:pPr>
        <w:pStyle w:val="BodyText"/>
        <w:numPr>
          <w:ilvl w:val="0"/>
          <w:numId w:val="3"/>
        </w:numPr>
        <w:tabs>
          <w:tab w:val="left" w:pos="450"/>
        </w:tabs>
        <w:rPr>
          <w:rFonts w:ascii="Tahoma" w:hAnsi="Tahoma"/>
        </w:rPr>
      </w:pPr>
      <w:r>
        <w:rPr>
          <w:rFonts w:ascii="Tahoma" w:hAnsi="Tahoma"/>
        </w:rPr>
        <w:t>Legislative Committee</w:t>
      </w:r>
    </w:p>
    <w:p w14:paraId="34A8E62B" w14:textId="77777777" w:rsidR="0052789D" w:rsidRDefault="0052789D" w:rsidP="0052789D">
      <w:pPr>
        <w:pStyle w:val="BodyText"/>
        <w:tabs>
          <w:tab w:val="left" w:pos="450"/>
          <w:tab w:val="left" w:pos="1080"/>
        </w:tabs>
        <w:rPr>
          <w:rFonts w:ascii="Tahoma" w:hAnsi="Tahoma"/>
          <w:b w:val="0"/>
        </w:rPr>
      </w:pPr>
    </w:p>
    <w:p w14:paraId="34A8E62C" w14:textId="77777777" w:rsidR="0052789D" w:rsidRDefault="00A85CEA" w:rsidP="0052789D">
      <w:pPr>
        <w:pStyle w:val="BodyText"/>
        <w:tabs>
          <w:tab w:val="left" w:pos="450"/>
          <w:tab w:val="left" w:pos="1080"/>
        </w:tabs>
        <w:ind w:left="720"/>
        <w:rPr>
          <w:rFonts w:ascii="Tahoma" w:hAnsi="Tahoma"/>
          <w:b w:val="0"/>
        </w:rPr>
      </w:pPr>
      <w:r w:rsidRPr="00A85CEA">
        <w:rPr>
          <w:rFonts w:ascii="Tahoma" w:hAnsi="Tahoma" w:cs="Tahoma"/>
          <w:b w:val="0"/>
        </w:rPr>
        <w:t>The president, with the approval of the executive committee, shall appoint the</w:t>
      </w:r>
      <w:r>
        <w:rPr>
          <w:rFonts w:ascii="Tahoma" w:hAnsi="Tahoma" w:cs="Tahoma"/>
          <w:b w:val="0"/>
        </w:rPr>
        <w:t xml:space="preserve"> Legislative</w:t>
      </w:r>
      <w:r w:rsidRPr="00A85CEA">
        <w:rPr>
          <w:rFonts w:ascii="Tahoma" w:hAnsi="Tahoma" w:cs="Tahoma"/>
          <w:b w:val="0"/>
        </w:rPr>
        <w:t xml:space="preserve"> </w:t>
      </w:r>
      <w:r>
        <w:rPr>
          <w:rFonts w:ascii="Tahoma" w:hAnsi="Tahoma" w:cs="Tahoma"/>
          <w:b w:val="0"/>
        </w:rPr>
        <w:t>C</w:t>
      </w:r>
      <w:r w:rsidRPr="00A85CEA">
        <w:rPr>
          <w:rFonts w:ascii="Tahoma" w:hAnsi="Tahoma" w:cs="Tahoma"/>
          <w:b w:val="0"/>
        </w:rPr>
        <w:t>ommittee</w:t>
      </w:r>
      <w:r>
        <w:rPr>
          <w:rFonts w:ascii="Tahoma" w:hAnsi="Tahoma" w:cs="Tahoma"/>
        </w:rPr>
        <w:t xml:space="preserve">.  </w:t>
      </w:r>
      <w:r w:rsidR="0052789D">
        <w:rPr>
          <w:rFonts w:ascii="Tahoma" w:hAnsi="Tahoma"/>
          <w:b w:val="0"/>
        </w:rPr>
        <w:t>The Legislative Committee shall have broad concern for local, state, and national legislation affecting the interests of the Association and for exercise of civic responsibilities by members.  It keeps informed on current legislative proposals and objectives; interprets legislative programs to the membership; and makes legislative contacts as advised by the State Association.  It encourages the registration and voting of all members, arranges Association or public meetings on legislation, and in general promotes activities leading to the passage of favorable legislation for schools.</w:t>
      </w:r>
    </w:p>
    <w:p w14:paraId="34A8E62D" w14:textId="77777777" w:rsidR="00A85CEA" w:rsidRDefault="00A85CEA" w:rsidP="0052789D">
      <w:pPr>
        <w:pStyle w:val="BodyText"/>
        <w:tabs>
          <w:tab w:val="left" w:pos="1080"/>
        </w:tabs>
        <w:rPr>
          <w:rFonts w:ascii="Tahoma" w:hAnsi="Tahoma"/>
        </w:rPr>
      </w:pPr>
    </w:p>
    <w:p w14:paraId="34A8E62E" w14:textId="77777777" w:rsidR="0052789D" w:rsidRDefault="0052789D" w:rsidP="0052789D">
      <w:pPr>
        <w:pStyle w:val="BodyText"/>
        <w:tabs>
          <w:tab w:val="left" w:pos="1080"/>
        </w:tabs>
        <w:rPr>
          <w:rFonts w:ascii="Tahoma" w:hAnsi="Tahoma"/>
        </w:rPr>
      </w:pPr>
      <w:r>
        <w:rPr>
          <w:rFonts w:ascii="Tahoma" w:hAnsi="Tahoma"/>
        </w:rPr>
        <w:lastRenderedPageBreak/>
        <w:t>2.   AD HOC Committees</w:t>
      </w:r>
    </w:p>
    <w:p w14:paraId="34A8E62F" w14:textId="77777777" w:rsidR="0052789D" w:rsidRDefault="0052789D" w:rsidP="0052789D">
      <w:pPr>
        <w:pStyle w:val="BodyText"/>
        <w:tabs>
          <w:tab w:val="left" w:pos="450"/>
          <w:tab w:val="left" w:pos="1080"/>
        </w:tabs>
        <w:rPr>
          <w:rFonts w:ascii="Tahoma" w:hAnsi="Tahoma"/>
        </w:rPr>
      </w:pPr>
    </w:p>
    <w:p w14:paraId="34A8E630" w14:textId="77777777" w:rsidR="0052789D" w:rsidRDefault="0052789D" w:rsidP="0052789D">
      <w:pPr>
        <w:pStyle w:val="BodyText"/>
        <w:numPr>
          <w:ilvl w:val="0"/>
          <w:numId w:val="4"/>
        </w:numPr>
        <w:tabs>
          <w:tab w:val="left" w:pos="450"/>
        </w:tabs>
        <w:rPr>
          <w:rFonts w:ascii="Tahoma" w:hAnsi="Tahoma"/>
        </w:rPr>
      </w:pPr>
      <w:r>
        <w:rPr>
          <w:rFonts w:ascii="Tahoma" w:hAnsi="Tahoma"/>
        </w:rPr>
        <w:t>Budget Committee</w:t>
      </w:r>
    </w:p>
    <w:p w14:paraId="34A8E631" w14:textId="77777777" w:rsidR="0052789D" w:rsidRDefault="0052789D" w:rsidP="0052789D">
      <w:pPr>
        <w:pStyle w:val="BodyText"/>
        <w:tabs>
          <w:tab w:val="left" w:pos="450"/>
          <w:tab w:val="left" w:pos="1080"/>
        </w:tabs>
        <w:rPr>
          <w:rFonts w:ascii="Tahoma" w:hAnsi="Tahoma"/>
          <w:b w:val="0"/>
        </w:rPr>
      </w:pPr>
    </w:p>
    <w:p w14:paraId="34A8E632" w14:textId="77777777" w:rsidR="0052789D" w:rsidRDefault="0052789D" w:rsidP="0052789D">
      <w:pPr>
        <w:pStyle w:val="BodyText"/>
        <w:tabs>
          <w:tab w:val="left" w:pos="450"/>
          <w:tab w:val="left" w:pos="1080"/>
        </w:tabs>
        <w:ind w:left="720"/>
        <w:rPr>
          <w:rFonts w:ascii="Tahoma" w:hAnsi="Tahoma"/>
          <w:b w:val="0"/>
        </w:rPr>
      </w:pPr>
      <w:r>
        <w:rPr>
          <w:rFonts w:ascii="Tahoma" w:hAnsi="Tahoma"/>
          <w:b w:val="0"/>
        </w:rPr>
        <w:t>Each year, the president shall appoint a Budget Committee and such other special committees as may be necessary, and shall disband them upon completion of their duties.  These committees shall operate according to the rules approved by the Executive Committee.</w:t>
      </w:r>
    </w:p>
    <w:p w14:paraId="34A8E633" w14:textId="65F24FE3" w:rsidR="0052789D" w:rsidRDefault="0052789D" w:rsidP="0052789D">
      <w:pPr>
        <w:pStyle w:val="BodyText"/>
        <w:tabs>
          <w:tab w:val="left" w:pos="450"/>
          <w:tab w:val="left" w:pos="1080"/>
        </w:tabs>
        <w:ind w:left="720"/>
        <w:rPr>
          <w:rFonts w:ascii="Tahoma" w:hAnsi="Tahoma"/>
          <w:b w:val="0"/>
        </w:rPr>
      </w:pPr>
    </w:p>
    <w:p w14:paraId="34A8E634" w14:textId="77777777" w:rsidR="0052789D" w:rsidRPr="006A2586" w:rsidRDefault="00EB09CF" w:rsidP="0052789D">
      <w:pPr>
        <w:pStyle w:val="BodyText"/>
        <w:numPr>
          <w:ilvl w:val="0"/>
          <w:numId w:val="4"/>
        </w:numPr>
        <w:tabs>
          <w:tab w:val="left" w:pos="450"/>
        </w:tabs>
        <w:rPr>
          <w:rFonts w:ascii="Tahoma" w:hAnsi="Tahoma"/>
        </w:rPr>
      </w:pPr>
      <w:r w:rsidRPr="006A2586">
        <w:rPr>
          <w:rFonts w:ascii="Tahoma" w:hAnsi="Tahoma"/>
        </w:rPr>
        <w:t>Audit Committee</w:t>
      </w:r>
    </w:p>
    <w:p w14:paraId="34A8E635" w14:textId="77777777" w:rsidR="0052789D" w:rsidRDefault="0052789D" w:rsidP="0052789D">
      <w:pPr>
        <w:pStyle w:val="BodyText"/>
        <w:tabs>
          <w:tab w:val="left" w:pos="450"/>
          <w:tab w:val="left" w:pos="1080"/>
        </w:tabs>
        <w:rPr>
          <w:rFonts w:ascii="Tahoma" w:hAnsi="Tahoma"/>
          <w:b w:val="0"/>
        </w:rPr>
      </w:pPr>
    </w:p>
    <w:p w14:paraId="34A8E636" w14:textId="77777777" w:rsidR="0052789D" w:rsidRDefault="0052789D" w:rsidP="0052789D">
      <w:pPr>
        <w:pStyle w:val="BodyText"/>
        <w:tabs>
          <w:tab w:val="left" w:pos="450"/>
          <w:tab w:val="left" w:pos="1080"/>
        </w:tabs>
        <w:ind w:left="720"/>
        <w:rPr>
          <w:rFonts w:ascii="Tahoma" w:hAnsi="Tahoma"/>
          <w:b w:val="0"/>
        </w:rPr>
      </w:pPr>
      <w:r>
        <w:rPr>
          <w:rFonts w:ascii="Tahoma" w:hAnsi="Tahoma"/>
          <w:b w:val="0"/>
        </w:rPr>
        <w:t>The Audit Committee shall be appointed by the president.  No officer of the local shall serve on the committee.  The Audit Committee will be responsible to audit the books at the end of the fiscal year.  The audit must be completed within sixty (60) days.  A written report of the findings of the Audit Committee must be distributed to all members of the local.  Verification that an audit has been completed shall be submitted to PSEA in compliance with the Fiscal Policies and Procedures of PSEA.  The local president shall disband the Audit Committee upon completion of its duties.</w:t>
      </w:r>
    </w:p>
    <w:p w14:paraId="34A8E637" w14:textId="77777777" w:rsidR="0052789D" w:rsidRDefault="0052789D" w:rsidP="0052789D">
      <w:pPr>
        <w:pStyle w:val="BodyText"/>
        <w:tabs>
          <w:tab w:val="left" w:pos="450"/>
          <w:tab w:val="left" w:pos="1080"/>
        </w:tabs>
        <w:rPr>
          <w:rFonts w:ascii="Tahoma" w:hAnsi="Tahoma"/>
          <w:b w:val="0"/>
        </w:rPr>
      </w:pPr>
    </w:p>
    <w:p w14:paraId="34A8E638" w14:textId="1916D775" w:rsidR="0052789D" w:rsidRPr="006A2586" w:rsidRDefault="0052789D" w:rsidP="0052789D">
      <w:pPr>
        <w:pStyle w:val="BodyText"/>
        <w:tabs>
          <w:tab w:val="left" w:pos="450"/>
          <w:tab w:val="left" w:pos="1080"/>
        </w:tabs>
        <w:jc w:val="center"/>
        <w:rPr>
          <w:rFonts w:ascii="Tahoma" w:hAnsi="Tahoma"/>
        </w:rPr>
      </w:pPr>
      <w:r w:rsidRPr="006A2586">
        <w:rPr>
          <w:rFonts w:ascii="Tahoma" w:hAnsi="Tahoma"/>
        </w:rPr>
        <w:t>ARTICLE IX: VACANCIES</w:t>
      </w:r>
      <w:r w:rsidR="00097350" w:rsidRPr="006A2586">
        <w:rPr>
          <w:rFonts w:ascii="Tahoma" w:hAnsi="Tahoma"/>
        </w:rPr>
        <w:t>, RECALL</w:t>
      </w:r>
      <w:r w:rsidRPr="006A2586">
        <w:rPr>
          <w:rFonts w:ascii="Tahoma" w:hAnsi="Tahoma"/>
        </w:rPr>
        <w:t xml:space="preserve"> AND </w:t>
      </w:r>
      <w:r w:rsidR="00140D46" w:rsidRPr="006A2586">
        <w:rPr>
          <w:rFonts w:ascii="Tahoma" w:hAnsi="Tahoma"/>
        </w:rPr>
        <w:t>REMOVAL</w:t>
      </w:r>
    </w:p>
    <w:p w14:paraId="34A8E639" w14:textId="77777777" w:rsidR="0052789D" w:rsidRDefault="0052789D" w:rsidP="0052789D">
      <w:pPr>
        <w:pStyle w:val="BodyText"/>
        <w:tabs>
          <w:tab w:val="left" w:pos="450"/>
          <w:tab w:val="left" w:pos="1080"/>
        </w:tabs>
        <w:jc w:val="center"/>
        <w:rPr>
          <w:rFonts w:ascii="Tahoma" w:hAnsi="Tahoma"/>
        </w:rPr>
      </w:pPr>
    </w:p>
    <w:p w14:paraId="34A8E63A" w14:textId="77777777" w:rsidR="0052789D" w:rsidRDefault="0052789D" w:rsidP="0052789D">
      <w:pPr>
        <w:pStyle w:val="BodyText"/>
        <w:numPr>
          <w:ilvl w:val="0"/>
          <w:numId w:val="5"/>
        </w:numPr>
        <w:tabs>
          <w:tab w:val="left" w:pos="1080"/>
        </w:tabs>
        <w:rPr>
          <w:rFonts w:ascii="Tahoma" w:hAnsi="Tahoma"/>
        </w:rPr>
      </w:pPr>
      <w:r>
        <w:rPr>
          <w:rFonts w:ascii="Tahoma" w:hAnsi="Tahoma"/>
        </w:rPr>
        <w:t>Vacancies</w:t>
      </w:r>
    </w:p>
    <w:p w14:paraId="34A8E63B" w14:textId="77777777" w:rsidR="0052789D" w:rsidRDefault="0052789D" w:rsidP="0052789D">
      <w:pPr>
        <w:pStyle w:val="BodyText"/>
        <w:tabs>
          <w:tab w:val="left" w:pos="450"/>
          <w:tab w:val="left" w:pos="1080"/>
        </w:tabs>
        <w:rPr>
          <w:rFonts w:ascii="Tahoma" w:hAnsi="Tahoma"/>
        </w:rPr>
      </w:pPr>
    </w:p>
    <w:p w14:paraId="34A8E63C" w14:textId="77777777" w:rsidR="0052789D" w:rsidRDefault="0052789D" w:rsidP="0052789D">
      <w:pPr>
        <w:pStyle w:val="BodyText"/>
        <w:tabs>
          <w:tab w:val="left" w:pos="450"/>
          <w:tab w:val="left" w:pos="1080"/>
        </w:tabs>
        <w:rPr>
          <w:rFonts w:ascii="Tahoma" w:hAnsi="Tahoma"/>
          <w:b w:val="0"/>
        </w:rPr>
      </w:pPr>
      <w:r>
        <w:rPr>
          <w:rFonts w:ascii="Tahoma" w:hAnsi="Tahoma"/>
        </w:rPr>
        <w:t>Section 1.  PRESIDENT</w:t>
      </w:r>
      <w:r>
        <w:rPr>
          <w:rFonts w:ascii="Tahoma" w:hAnsi="Tahoma"/>
          <w:b w:val="0"/>
        </w:rPr>
        <w:t xml:space="preserve"> – When a vacancy occurs in the office </w:t>
      </w:r>
      <w:r w:rsidR="003F0252" w:rsidRPr="00C938E1">
        <w:rPr>
          <w:rFonts w:ascii="Tahoma" w:hAnsi="Tahoma"/>
          <w:b w:val="0"/>
        </w:rPr>
        <w:t>of president</w:t>
      </w:r>
      <w:r w:rsidR="003F0252">
        <w:rPr>
          <w:rFonts w:ascii="Tahoma" w:hAnsi="Tahoma"/>
          <w:b w:val="0"/>
        </w:rPr>
        <w:t xml:space="preserve"> </w:t>
      </w:r>
      <w:r>
        <w:rPr>
          <w:rFonts w:ascii="Tahoma" w:hAnsi="Tahoma"/>
          <w:b w:val="0"/>
        </w:rPr>
        <w:t xml:space="preserve">before the term of office has expired, the vice president shall assume the responsibilities of the </w:t>
      </w:r>
      <w:r w:rsidRPr="00FE2BEF">
        <w:rPr>
          <w:rFonts w:ascii="Tahoma" w:hAnsi="Tahoma"/>
          <w:b w:val="0"/>
        </w:rPr>
        <w:t>president</w:t>
      </w:r>
      <w:r w:rsidR="00FE2BEF">
        <w:rPr>
          <w:rFonts w:ascii="Tahoma" w:hAnsi="Tahoma"/>
          <w:b w:val="0"/>
          <w:color w:val="C00000"/>
        </w:rPr>
        <w:t xml:space="preserve"> </w:t>
      </w:r>
      <w:r w:rsidR="003F0252" w:rsidRPr="00C938E1">
        <w:rPr>
          <w:rFonts w:ascii="Tahoma" w:hAnsi="Tahoma"/>
          <w:b w:val="0"/>
        </w:rPr>
        <w:t>for the remainder of the term</w:t>
      </w:r>
      <w:r w:rsidR="003F0252">
        <w:rPr>
          <w:rFonts w:ascii="Tahoma" w:hAnsi="Tahoma"/>
          <w:b w:val="0"/>
        </w:rPr>
        <w:t>.</w:t>
      </w:r>
    </w:p>
    <w:p w14:paraId="34A8E63D" w14:textId="77777777" w:rsidR="0052789D" w:rsidRDefault="0052789D" w:rsidP="0052789D">
      <w:pPr>
        <w:pStyle w:val="BodyText"/>
        <w:tabs>
          <w:tab w:val="left" w:pos="450"/>
          <w:tab w:val="left" w:pos="1080"/>
        </w:tabs>
        <w:rPr>
          <w:rFonts w:ascii="Tahoma" w:hAnsi="Tahoma"/>
          <w:b w:val="0"/>
        </w:rPr>
      </w:pPr>
    </w:p>
    <w:p w14:paraId="34A8E63E" w14:textId="40BFC3F3" w:rsidR="0052789D" w:rsidRDefault="0052789D" w:rsidP="0052789D">
      <w:pPr>
        <w:pStyle w:val="BodyText"/>
        <w:tabs>
          <w:tab w:val="left" w:pos="450"/>
          <w:tab w:val="left" w:pos="1080"/>
        </w:tabs>
        <w:rPr>
          <w:rFonts w:ascii="Tahoma" w:hAnsi="Tahoma"/>
          <w:b w:val="0"/>
        </w:rPr>
      </w:pPr>
      <w:r>
        <w:rPr>
          <w:rFonts w:ascii="Tahoma" w:hAnsi="Tahoma"/>
        </w:rPr>
        <w:t>Section 2.  ALL OTHER OFFICERS</w:t>
      </w:r>
      <w:r>
        <w:rPr>
          <w:rFonts w:ascii="Tahoma" w:hAnsi="Tahoma"/>
          <w:b w:val="0"/>
        </w:rPr>
        <w:t xml:space="preserve"> – When a vacancy occurs in any other office, the Executive Committee shall appoint a replacement until the term expires.</w:t>
      </w:r>
    </w:p>
    <w:p w14:paraId="17CD2981" w14:textId="34BE06BE" w:rsidR="0059006C" w:rsidRDefault="0059006C" w:rsidP="0052789D">
      <w:pPr>
        <w:pStyle w:val="BodyText"/>
        <w:tabs>
          <w:tab w:val="left" w:pos="450"/>
          <w:tab w:val="left" w:pos="1080"/>
        </w:tabs>
        <w:rPr>
          <w:rFonts w:ascii="Tahoma" w:hAnsi="Tahoma"/>
          <w:b w:val="0"/>
        </w:rPr>
      </w:pPr>
    </w:p>
    <w:p w14:paraId="7915686F" w14:textId="6E2EBB6E" w:rsidR="0059006C" w:rsidRPr="006A2586" w:rsidRDefault="0059006C" w:rsidP="0052789D">
      <w:pPr>
        <w:pStyle w:val="BodyText"/>
        <w:tabs>
          <w:tab w:val="left" w:pos="450"/>
          <w:tab w:val="left" w:pos="1080"/>
        </w:tabs>
        <w:rPr>
          <w:rFonts w:ascii="Tahoma" w:hAnsi="Tahoma"/>
          <w:b w:val="0"/>
        </w:rPr>
      </w:pPr>
      <w:r w:rsidRPr="006A2586">
        <w:rPr>
          <w:rFonts w:ascii="Tahoma" w:hAnsi="Tahoma"/>
        </w:rPr>
        <w:t xml:space="preserve">Section 3. </w:t>
      </w:r>
      <w:r w:rsidRPr="006A2586">
        <w:rPr>
          <w:rFonts w:ascii="Tahoma" w:hAnsi="Tahoma"/>
          <w:b w:val="0"/>
        </w:rPr>
        <w:t>- The names and addresses of any replacements to vacancies shall be filed by the Association’s Secretary (or Secretary/Treasurer</w:t>
      </w:r>
      <w:r w:rsidR="00A723C7" w:rsidRPr="006A2586">
        <w:rPr>
          <w:rFonts w:ascii="Tahoma" w:hAnsi="Tahoma"/>
          <w:b w:val="0"/>
        </w:rPr>
        <w:t>) with headquarters in Harrisburg and with the UniServ Representative immediately upon appointment.</w:t>
      </w:r>
    </w:p>
    <w:p w14:paraId="11D953F0" w14:textId="77777777" w:rsidR="00097350" w:rsidRPr="00A723C7" w:rsidRDefault="00097350" w:rsidP="0052789D">
      <w:pPr>
        <w:pStyle w:val="BodyText"/>
        <w:tabs>
          <w:tab w:val="left" w:pos="450"/>
          <w:tab w:val="left" w:pos="1080"/>
        </w:tabs>
        <w:rPr>
          <w:rFonts w:ascii="Tahoma" w:hAnsi="Tahoma"/>
          <w:b w:val="0"/>
          <w:color w:val="FF0000"/>
        </w:rPr>
      </w:pPr>
    </w:p>
    <w:p w14:paraId="41BCE2CC" w14:textId="385CDDB7" w:rsidR="00097350" w:rsidRPr="006A2586" w:rsidRDefault="00097350" w:rsidP="0052789D">
      <w:pPr>
        <w:pStyle w:val="BodyText"/>
        <w:tabs>
          <w:tab w:val="left" w:pos="450"/>
          <w:tab w:val="left" w:pos="1080"/>
        </w:tabs>
        <w:rPr>
          <w:rFonts w:ascii="Tahoma" w:hAnsi="Tahoma"/>
        </w:rPr>
      </w:pPr>
      <w:r w:rsidRPr="006A2586">
        <w:rPr>
          <w:rFonts w:ascii="Tahoma" w:hAnsi="Tahoma"/>
        </w:rPr>
        <w:t>B.  Recall</w:t>
      </w:r>
    </w:p>
    <w:p w14:paraId="5DB278D7" w14:textId="22D2B543" w:rsidR="00097350" w:rsidRPr="006A2586" w:rsidRDefault="00097350" w:rsidP="0052789D">
      <w:pPr>
        <w:pStyle w:val="BodyText"/>
        <w:tabs>
          <w:tab w:val="left" w:pos="450"/>
          <w:tab w:val="left" w:pos="1080"/>
        </w:tabs>
        <w:rPr>
          <w:rFonts w:ascii="Tahoma" w:hAnsi="Tahoma"/>
        </w:rPr>
      </w:pPr>
    </w:p>
    <w:p w14:paraId="08808710" w14:textId="3BCA64DF" w:rsidR="00097350" w:rsidRPr="006A2586" w:rsidRDefault="00097350" w:rsidP="0052789D">
      <w:pPr>
        <w:pStyle w:val="BodyText"/>
        <w:tabs>
          <w:tab w:val="left" w:pos="450"/>
          <w:tab w:val="left" w:pos="1080"/>
        </w:tabs>
        <w:rPr>
          <w:rFonts w:ascii="Tahoma" w:hAnsi="Tahoma"/>
          <w:b w:val="0"/>
        </w:rPr>
      </w:pPr>
      <w:r w:rsidRPr="006A2586">
        <w:rPr>
          <w:rFonts w:ascii="Tahoma" w:hAnsi="Tahoma"/>
          <w:b w:val="0"/>
        </w:rPr>
        <w:t>An officer of the Association may be recalled from office by two-thirds vote of the entire membership of the Association.  Recall should be initiated by a recall petition signed by twenty-five percent of the membership.</w:t>
      </w:r>
    </w:p>
    <w:p w14:paraId="17B34777" w14:textId="77777777" w:rsidR="00097350" w:rsidRPr="006A2586" w:rsidRDefault="00097350" w:rsidP="0052789D">
      <w:pPr>
        <w:pStyle w:val="BodyText"/>
        <w:tabs>
          <w:tab w:val="left" w:pos="450"/>
          <w:tab w:val="left" w:pos="1080"/>
        </w:tabs>
        <w:rPr>
          <w:rFonts w:ascii="Tahoma" w:hAnsi="Tahoma"/>
          <w:b w:val="0"/>
        </w:rPr>
      </w:pPr>
    </w:p>
    <w:p w14:paraId="34A8E641" w14:textId="77777777" w:rsidR="0052789D" w:rsidRPr="006A2586" w:rsidRDefault="003F0252" w:rsidP="00097350">
      <w:pPr>
        <w:pStyle w:val="BodyText"/>
        <w:numPr>
          <w:ilvl w:val="0"/>
          <w:numId w:val="15"/>
        </w:numPr>
        <w:tabs>
          <w:tab w:val="left" w:pos="1080"/>
        </w:tabs>
        <w:rPr>
          <w:rFonts w:ascii="Tahoma" w:hAnsi="Tahoma"/>
        </w:rPr>
      </w:pPr>
      <w:r w:rsidRPr="006A2586">
        <w:rPr>
          <w:rFonts w:ascii="Tahoma" w:hAnsi="Tahoma"/>
        </w:rPr>
        <w:t>Removal</w:t>
      </w:r>
    </w:p>
    <w:p w14:paraId="34A8E642" w14:textId="77777777" w:rsidR="0052789D" w:rsidRPr="006A2586" w:rsidRDefault="0052789D" w:rsidP="0052789D">
      <w:pPr>
        <w:pStyle w:val="BodyText"/>
        <w:tabs>
          <w:tab w:val="left" w:pos="450"/>
          <w:tab w:val="left" w:pos="1080"/>
        </w:tabs>
        <w:rPr>
          <w:rFonts w:ascii="Tahoma" w:hAnsi="Tahoma"/>
          <w:b w:val="0"/>
        </w:rPr>
      </w:pPr>
    </w:p>
    <w:p w14:paraId="34A8E643" w14:textId="77777777" w:rsidR="0052789D" w:rsidRPr="006A2586" w:rsidRDefault="0052789D" w:rsidP="0052789D">
      <w:pPr>
        <w:pStyle w:val="BodyText"/>
        <w:tabs>
          <w:tab w:val="left" w:pos="450"/>
          <w:tab w:val="left" w:pos="1080"/>
        </w:tabs>
        <w:rPr>
          <w:rFonts w:ascii="Tahoma" w:hAnsi="Tahoma"/>
          <w:b w:val="0"/>
        </w:rPr>
      </w:pPr>
      <w:r w:rsidRPr="006A2586">
        <w:rPr>
          <w:rFonts w:ascii="Tahoma" w:hAnsi="Tahoma"/>
        </w:rPr>
        <w:t>Section 1.</w:t>
      </w:r>
      <w:r w:rsidRPr="006A2586">
        <w:rPr>
          <w:rFonts w:ascii="Tahoma" w:hAnsi="Tahoma"/>
          <w:b w:val="0"/>
        </w:rPr>
        <w:t xml:space="preserve">  Whenever a majority of the executive committee shall agree </w:t>
      </w:r>
      <w:r w:rsidR="003F0252" w:rsidRPr="006A2586">
        <w:rPr>
          <w:rFonts w:ascii="Tahoma" w:hAnsi="Tahoma"/>
          <w:b w:val="0"/>
        </w:rPr>
        <w:t xml:space="preserve">after notice and an opportunity to respond </w:t>
      </w:r>
      <w:r w:rsidRPr="006A2586">
        <w:rPr>
          <w:rFonts w:ascii="Tahoma" w:hAnsi="Tahoma"/>
          <w:b w:val="0"/>
        </w:rPr>
        <w:t xml:space="preserve">that an elected or appointed officer of the Association </w:t>
      </w:r>
      <w:r w:rsidR="003F0252" w:rsidRPr="006A2586">
        <w:rPr>
          <w:rFonts w:ascii="Tahoma" w:hAnsi="Tahoma"/>
          <w:b w:val="0"/>
        </w:rPr>
        <w:t xml:space="preserve">should be removed for cause as defined in Section 2 </w:t>
      </w:r>
      <w:r w:rsidRPr="006A2586">
        <w:rPr>
          <w:rFonts w:ascii="Tahoma" w:hAnsi="Tahoma"/>
          <w:b w:val="0"/>
        </w:rPr>
        <w:t>or is incapacitated, they shall recommend to the general membership that the office be declared vacant.  If the general membership concurs by a two-thirds majority vote, it shall immediately notify the officer of its decision in written form and authorize an election or the appointment of a replacement to fill the unexpired term.</w:t>
      </w:r>
    </w:p>
    <w:p w14:paraId="34A8E644" w14:textId="77777777" w:rsidR="0052789D" w:rsidRDefault="0052789D" w:rsidP="0052789D">
      <w:pPr>
        <w:pStyle w:val="BodyText"/>
        <w:tabs>
          <w:tab w:val="left" w:pos="450"/>
          <w:tab w:val="left" w:pos="1080"/>
        </w:tabs>
        <w:rPr>
          <w:rFonts w:ascii="Tahoma" w:hAnsi="Tahoma"/>
          <w:b w:val="0"/>
        </w:rPr>
      </w:pPr>
    </w:p>
    <w:p w14:paraId="34A8E645" w14:textId="77777777" w:rsidR="0052789D" w:rsidRDefault="0052789D" w:rsidP="0052789D">
      <w:pPr>
        <w:pStyle w:val="BodyText"/>
        <w:tabs>
          <w:tab w:val="left" w:pos="450"/>
          <w:tab w:val="left" w:pos="1080"/>
        </w:tabs>
        <w:rPr>
          <w:rFonts w:ascii="Tahoma" w:hAnsi="Tahoma"/>
          <w:b w:val="0"/>
        </w:rPr>
      </w:pPr>
      <w:r>
        <w:rPr>
          <w:rFonts w:ascii="Tahoma" w:hAnsi="Tahoma"/>
        </w:rPr>
        <w:t>Section 2.</w:t>
      </w:r>
      <w:r>
        <w:rPr>
          <w:rFonts w:ascii="Tahoma" w:hAnsi="Tahoma"/>
          <w:b w:val="0"/>
        </w:rPr>
        <w:t xml:space="preserve">  Cause for removal from elective office shall be gross neglect of the responsibilities set forth in the local Constitution and the Bylaws, and/or detrimental abuse of the authority and powers granted by the local Constitution and Bylaws.</w:t>
      </w:r>
    </w:p>
    <w:p w14:paraId="34A8E646" w14:textId="77777777" w:rsidR="0052789D" w:rsidRDefault="0052789D" w:rsidP="0052789D">
      <w:pPr>
        <w:pStyle w:val="BodyText"/>
        <w:tabs>
          <w:tab w:val="left" w:pos="450"/>
          <w:tab w:val="left" w:pos="1080"/>
        </w:tabs>
        <w:rPr>
          <w:rFonts w:ascii="Tahoma" w:hAnsi="Tahoma"/>
          <w:b w:val="0"/>
        </w:rPr>
      </w:pPr>
    </w:p>
    <w:p w14:paraId="34A8E647" w14:textId="34DF8E62" w:rsidR="0052789D" w:rsidRPr="006A2586" w:rsidRDefault="0052789D" w:rsidP="0052789D">
      <w:pPr>
        <w:pStyle w:val="BodyText"/>
        <w:tabs>
          <w:tab w:val="left" w:pos="450"/>
          <w:tab w:val="left" w:pos="1080"/>
        </w:tabs>
        <w:jc w:val="center"/>
        <w:rPr>
          <w:rFonts w:ascii="Tahoma" w:hAnsi="Tahoma"/>
        </w:rPr>
      </w:pPr>
      <w:r w:rsidRPr="006A2586">
        <w:rPr>
          <w:rFonts w:ascii="Tahoma" w:hAnsi="Tahoma"/>
        </w:rPr>
        <w:t>ARTICLE X: TRUSTEESHIP AND DISCIPLINE</w:t>
      </w:r>
    </w:p>
    <w:p w14:paraId="34A8E648" w14:textId="77777777" w:rsidR="0052789D" w:rsidRPr="006A2586" w:rsidRDefault="0052789D" w:rsidP="0052789D">
      <w:pPr>
        <w:pStyle w:val="BodyText"/>
        <w:tabs>
          <w:tab w:val="left" w:pos="450"/>
          <w:tab w:val="left" w:pos="1080"/>
        </w:tabs>
        <w:rPr>
          <w:rFonts w:ascii="Tahoma" w:hAnsi="Tahoma"/>
          <w:b w:val="0"/>
        </w:rPr>
      </w:pPr>
    </w:p>
    <w:p w14:paraId="34A8E649" w14:textId="77777777" w:rsidR="0052789D" w:rsidRPr="006A2586" w:rsidRDefault="0052789D" w:rsidP="0052789D">
      <w:pPr>
        <w:pStyle w:val="BodyText"/>
        <w:tabs>
          <w:tab w:val="left" w:pos="450"/>
          <w:tab w:val="left" w:pos="1080"/>
        </w:tabs>
        <w:rPr>
          <w:rFonts w:ascii="Tahoma" w:hAnsi="Tahoma"/>
          <w:b w:val="0"/>
        </w:rPr>
      </w:pPr>
      <w:r w:rsidRPr="006A2586">
        <w:rPr>
          <w:rFonts w:ascii="Tahoma" w:hAnsi="Tahoma"/>
        </w:rPr>
        <w:t>Section 1.</w:t>
      </w:r>
      <w:r w:rsidRPr="006A2586">
        <w:rPr>
          <w:rFonts w:ascii="Tahoma" w:hAnsi="Tahoma"/>
          <w:b w:val="0"/>
        </w:rPr>
        <w:tab/>
      </w:r>
      <w:r w:rsidR="00301FC6" w:rsidRPr="006A2586">
        <w:rPr>
          <w:rFonts w:ascii="Tahoma" w:hAnsi="Tahoma"/>
        </w:rPr>
        <w:t>Trusteeship</w:t>
      </w:r>
      <w:r w:rsidR="003A14C0" w:rsidRPr="006A2586">
        <w:rPr>
          <w:rFonts w:ascii="Tahoma" w:hAnsi="Tahoma"/>
          <w:b w:val="0"/>
        </w:rPr>
        <w:t xml:space="preserve"> - </w:t>
      </w:r>
      <w:r w:rsidRPr="006A2586">
        <w:rPr>
          <w:rFonts w:ascii="Tahoma" w:hAnsi="Tahoma"/>
          <w:b w:val="0"/>
        </w:rPr>
        <w:t xml:space="preserve">The PSEA Board of Directors shall have the power to place a local association in trusteeship in accordance with </w:t>
      </w:r>
      <w:r w:rsidR="00301FC6" w:rsidRPr="006A2586">
        <w:rPr>
          <w:rFonts w:ascii="Tahoma" w:hAnsi="Tahoma"/>
          <w:b w:val="0"/>
        </w:rPr>
        <w:t xml:space="preserve">the PSEA </w:t>
      </w:r>
      <w:r w:rsidRPr="006A2586">
        <w:rPr>
          <w:rFonts w:ascii="Tahoma" w:hAnsi="Tahoma"/>
          <w:b w:val="0"/>
        </w:rPr>
        <w:t>Bylaws</w:t>
      </w:r>
      <w:r w:rsidR="00FE2BEF" w:rsidRPr="006A2586">
        <w:rPr>
          <w:rFonts w:ascii="Tahoma" w:hAnsi="Tahoma"/>
          <w:b w:val="0"/>
        </w:rPr>
        <w:t>.</w:t>
      </w:r>
    </w:p>
    <w:p w14:paraId="34A8E64A" w14:textId="77777777" w:rsidR="0052789D" w:rsidRPr="006A2586" w:rsidRDefault="0052789D" w:rsidP="0052789D">
      <w:pPr>
        <w:pStyle w:val="BodyText"/>
        <w:tabs>
          <w:tab w:val="left" w:pos="450"/>
          <w:tab w:val="left" w:pos="1080"/>
        </w:tabs>
        <w:rPr>
          <w:rFonts w:ascii="Tahoma" w:hAnsi="Tahoma"/>
          <w:b w:val="0"/>
        </w:rPr>
      </w:pPr>
    </w:p>
    <w:p w14:paraId="34A8E64B" w14:textId="77777777" w:rsidR="0052789D" w:rsidRPr="006A2586" w:rsidRDefault="0052789D" w:rsidP="0052789D">
      <w:pPr>
        <w:pStyle w:val="BodyText"/>
        <w:tabs>
          <w:tab w:val="left" w:pos="450"/>
          <w:tab w:val="left" w:pos="1080"/>
        </w:tabs>
        <w:rPr>
          <w:rFonts w:ascii="Tahoma" w:hAnsi="Tahoma"/>
          <w:u w:val="single"/>
        </w:rPr>
      </w:pPr>
      <w:r w:rsidRPr="006A2586">
        <w:rPr>
          <w:rFonts w:ascii="Tahoma" w:hAnsi="Tahoma"/>
        </w:rPr>
        <w:t>Section 2.</w:t>
      </w:r>
      <w:r w:rsidR="00301FC6" w:rsidRPr="006A2586">
        <w:rPr>
          <w:rFonts w:ascii="Tahoma" w:hAnsi="Tahoma"/>
        </w:rPr>
        <w:t xml:space="preserve"> Member Discipline</w:t>
      </w:r>
    </w:p>
    <w:p w14:paraId="34A8E64C" w14:textId="77777777" w:rsidR="0052789D" w:rsidRPr="006A2586" w:rsidRDefault="0052789D" w:rsidP="0052789D">
      <w:pPr>
        <w:pStyle w:val="BodyText"/>
        <w:tabs>
          <w:tab w:val="left" w:pos="450"/>
          <w:tab w:val="left" w:pos="1080"/>
        </w:tabs>
        <w:rPr>
          <w:rFonts w:ascii="Tahoma" w:hAnsi="Tahoma"/>
          <w:b w:val="0"/>
        </w:rPr>
      </w:pPr>
    </w:p>
    <w:p w14:paraId="34A8E64D" w14:textId="77777777" w:rsidR="00301FC6" w:rsidRPr="006A2586" w:rsidRDefault="00301FC6" w:rsidP="00301FC6">
      <w:pPr>
        <w:pStyle w:val="BodyText"/>
        <w:tabs>
          <w:tab w:val="left" w:pos="360"/>
        </w:tabs>
        <w:ind w:left="360" w:hanging="360"/>
        <w:rPr>
          <w:rFonts w:ascii="Tahoma" w:hAnsi="Tahoma"/>
          <w:b w:val="0"/>
        </w:rPr>
      </w:pPr>
      <w:r w:rsidRPr="006A2586">
        <w:rPr>
          <w:rFonts w:ascii="Tahoma" w:hAnsi="Tahoma"/>
          <w:b w:val="0"/>
        </w:rPr>
        <w:t>A.</w:t>
      </w:r>
      <w:r w:rsidRPr="006A2586">
        <w:rPr>
          <w:rFonts w:ascii="Tahoma" w:hAnsi="Tahoma"/>
          <w:b w:val="0"/>
        </w:rPr>
        <w:tab/>
      </w:r>
      <w:r w:rsidR="0052789D" w:rsidRPr="006A2586">
        <w:rPr>
          <w:rFonts w:ascii="Tahoma" w:hAnsi="Tahoma"/>
          <w:b w:val="0"/>
        </w:rPr>
        <w:t xml:space="preserve">A member may be censured, suspended, or expelled for the reasons and </w:t>
      </w:r>
      <w:r w:rsidRPr="006A2586">
        <w:rPr>
          <w:rFonts w:ascii="Tahoma" w:hAnsi="Tahoma"/>
          <w:b w:val="0"/>
        </w:rPr>
        <w:t xml:space="preserve">in </w:t>
      </w:r>
      <w:r w:rsidR="0052789D" w:rsidRPr="006A2586">
        <w:rPr>
          <w:rFonts w:ascii="Tahoma" w:hAnsi="Tahoma"/>
          <w:b w:val="0"/>
        </w:rPr>
        <w:t>the manner set forth in the</w:t>
      </w:r>
      <w:r w:rsidRPr="006A2586">
        <w:rPr>
          <w:rFonts w:ascii="Tahoma" w:hAnsi="Tahoma"/>
          <w:b w:val="0"/>
        </w:rPr>
        <w:t xml:space="preserve"> </w:t>
      </w:r>
      <w:r w:rsidR="0052789D" w:rsidRPr="006A2586">
        <w:rPr>
          <w:rFonts w:ascii="Tahoma" w:hAnsi="Tahoma"/>
          <w:b w:val="0"/>
        </w:rPr>
        <w:t>PSEA’s Constitution and Bylaws.</w:t>
      </w:r>
      <w:r w:rsidRPr="006A2586">
        <w:rPr>
          <w:rFonts w:ascii="Tahoma" w:hAnsi="Tahoma"/>
          <w:b w:val="0"/>
        </w:rPr>
        <w:t xml:space="preserve">  Only the PSEA Board of Directors shall have authority to censure, suspend or expel members.</w:t>
      </w:r>
    </w:p>
    <w:p w14:paraId="34A8E64E" w14:textId="77777777" w:rsidR="0052789D" w:rsidRPr="006A2586" w:rsidRDefault="0052789D" w:rsidP="0052789D">
      <w:pPr>
        <w:pStyle w:val="BodyText"/>
        <w:tabs>
          <w:tab w:val="left" w:pos="450"/>
          <w:tab w:val="left" w:pos="1080"/>
        </w:tabs>
        <w:rPr>
          <w:rFonts w:ascii="Tahoma" w:hAnsi="Tahoma"/>
          <w:b w:val="0"/>
        </w:rPr>
      </w:pPr>
    </w:p>
    <w:p w14:paraId="34A8E64F" w14:textId="77777777" w:rsidR="00301FC6" w:rsidRPr="006A2586" w:rsidRDefault="00301FC6" w:rsidP="00301FC6">
      <w:pPr>
        <w:pStyle w:val="BodyText"/>
        <w:tabs>
          <w:tab w:val="left" w:pos="360"/>
        </w:tabs>
        <w:ind w:left="360" w:hanging="360"/>
        <w:rPr>
          <w:rFonts w:ascii="Tahoma" w:hAnsi="Tahoma"/>
          <w:b w:val="0"/>
        </w:rPr>
      </w:pPr>
      <w:r w:rsidRPr="006A2586">
        <w:rPr>
          <w:rFonts w:ascii="Tahoma" w:hAnsi="Tahoma"/>
          <w:b w:val="0"/>
        </w:rPr>
        <w:t>B.</w:t>
      </w:r>
      <w:r w:rsidRPr="006A2586">
        <w:rPr>
          <w:rFonts w:ascii="Tahoma" w:hAnsi="Tahoma"/>
          <w:b w:val="0"/>
        </w:rPr>
        <w:tab/>
        <w:t>Any member who is not current with his or her financial obligation to the Association, PSEA or NEA shall not be entitled to represent the Association in any elected, appointed, or official capacity.</w:t>
      </w:r>
    </w:p>
    <w:p w14:paraId="34A8E650" w14:textId="77777777" w:rsidR="00301FC6" w:rsidRPr="006A2586" w:rsidRDefault="00301FC6" w:rsidP="00301FC6">
      <w:pPr>
        <w:pStyle w:val="BodyText"/>
        <w:tabs>
          <w:tab w:val="left" w:pos="360"/>
        </w:tabs>
        <w:rPr>
          <w:rFonts w:ascii="Tahoma" w:hAnsi="Tahoma"/>
          <w:b w:val="0"/>
        </w:rPr>
      </w:pPr>
    </w:p>
    <w:p w14:paraId="34A8E651" w14:textId="77777777" w:rsidR="0052789D" w:rsidRPr="006A2586" w:rsidRDefault="00301FC6" w:rsidP="00301FC6">
      <w:pPr>
        <w:pStyle w:val="BodyText"/>
        <w:tabs>
          <w:tab w:val="left" w:pos="360"/>
        </w:tabs>
        <w:rPr>
          <w:rFonts w:ascii="Tahoma" w:hAnsi="Tahoma"/>
          <w:b w:val="0"/>
        </w:rPr>
      </w:pPr>
      <w:r w:rsidRPr="006A2586">
        <w:rPr>
          <w:rFonts w:ascii="Tahoma" w:hAnsi="Tahoma"/>
          <w:b w:val="0"/>
        </w:rPr>
        <w:t>C.</w:t>
      </w:r>
      <w:r w:rsidRPr="006A2586">
        <w:rPr>
          <w:rFonts w:ascii="Tahoma" w:hAnsi="Tahoma"/>
          <w:b w:val="0"/>
        </w:rPr>
        <w:tab/>
      </w:r>
      <w:r w:rsidR="0052789D" w:rsidRPr="006A2586">
        <w:rPr>
          <w:rFonts w:ascii="Tahoma" w:hAnsi="Tahoma"/>
          <w:b w:val="0"/>
        </w:rPr>
        <w:t>A charged member shall be provided with due process guarantees.</w:t>
      </w:r>
    </w:p>
    <w:p w14:paraId="34A8E652" w14:textId="77777777" w:rsidR="0052789D" w:rsidRPr="0077200E" w:rsidRDefault="0052789D" w:rsidP="0052789D">
      <w:pPr>
        <w:pStyle w:val="BodyText"/>
        <w:tabs>
          <w:tab w:val="left" w:pos="1080"/>
        </w:tabs>
        <w:rPr>
          <w:rFonts w:ascii="Tahoma" w:hAnsi="Tahoma" w:cs="Tahoma"/>
          <w:b w:val="0"/>
        </w:rPr>
      </w:pPr>
    </w:p>
    <w:p w14:paraId="34A8E653" w14:textId="40A44021" w:rsidR="00301FC6" w:rsidRPr="0077200E" w:rsidRDefault="00301FC6" w:rsidP="0052789D">
      <w:pPr>
        <w:pStyle w:val="BodyText"/>
        <w:tabs>
          <w:tab w:val="left" w:pos="1080"/>
        </w:tabs>
        <w:rPr>
          <w:rFonts w:ascii="Tahoma" w:hAnsi="Tahoma" w:cs="Tahoma"/>
          <w:b w:val="0"/>
        </w:rPr>
      </w:pPr>
    </w:p>
    <w:p w14:paraId="2FA2719A" w14:textId="6DF6F171" w:rsidR="0077200E" w:rsidRPr="0077200E" w:rsidRDefault="0077200E" w:rsidP="0077200E">
      <w:pPr>
        <w:suppressAutoHyphens/>
        <w:jc w:val="center"/>
        <w:rPr>
          <w:rFonts w:ascii="Tahoma" w:hAnsi="Tahoma" w:cs="Tahoma"/>
          <w:spacing w:val="-3"/>
        </w:rPr>
      </w:pPr>
      <w:r w:rsidRPr="0077200E">
        <w:rPr>
          <w:rFonts w:ascii="Tahoma" w:hAnsi="Tahoma" w:cs="Tahoma"/>
          <w:b/>
          <w:spacing w:val="-3"/>
        </w:rPr>
        <w:t>ARTICLE XI.</w:t>
      </w:r>
      <w:r w:rsidRPr="0077200E">
        <w:rPr>
          <w:rFonts w:ascii="Tahoma" w:hAnsi="Tahoma" w:cs="Tahoma"/>
          <w:b/>
          <w:spacing w:val="-3"/>
        </w:rPr>
        <w:tab/>
        <w:t>RATIFICATION OF COLLECTIVE BARGAINING AGREEMENT</w:t>
      </w:r>
    </w:p>
    <w:p w14:paraId="05ECF000" w14:textId="359966AD" w:rsidR="0077200E" w:rsidRPr="0077200E" w:rsidRDefault="0077200E" w:rsidP="0077200E">
      <w:pPr>
        <w:suppressAutoHyphens/>
        <w:jc w:val="both"/>
        <w:rPr>
          <w:rFonts w:ascii="Tahoma" w:hAnsi="Tahoma" w:cs="Tahoma"/>
          <w:spacing w:val="-3"/>
        </w:rPr>
      </w:pPr>
    </w:p>
    <w:p w14:paraId="6DBFD550" w14:textId="265DD845" w:rsidR="0077200E" w:rsidRPr="008F7002" w:rsidRDefault="0077200E" w:rsidP="0077200E">
      <w:pPr>
        <w:suppressAutoHyphens/>
        <w:ind w:left="1080" w:right="720"/>
        <w:jc w:val="both"/>
        <w:rPr>
          <w:rFonts w:ascii="Tahoma" w:hAnsi="Tahoma" w:cs="Tahoma"/>
          <w:b/>
          <w:spacing w:val="-3"/>
          <w:highlight w:val="yellow"/>
        </w:rPr>
      </w:pPr>
      <w:r w:rsidRPr="008F7002">
        <w:rPr>
          <w:rFonts w:ascii="Tahoma" w:hAnsi="Tahoma" w:cs="Tahoma"/>
          <w:b/>
          <w:spacing w:val="-3"/>
          <w:highlight w:val="yellow"/>
        </w:rPr>
        <w:t>ALERT: IT IS CRITICAL THAT THE PSEA UNISERV REPRESENTATIVE BE CONTACTED PRIOR TO ADOPTING FORMAL LANGUAGE REGARDING RATIFICATION PROCEDURE.</w:t>
      </w:r>
    </w:p>
    <w:p w14:paraId="7367496F" w14:textId="793EA05C" w:rsidR="0077200E" w:rsidRPr="008F7002" w:rsidRDefault="0077200E" w:rsidP="0077200E">
      <w:pPr>
        <w:suppressAutoHyphens/>
        <w:ind w:left="360" w:right="1440"/>
        <w:jc w:val="both"/>
        <w:rPr>
          <w:rFonts w:ascii="Tahoma" w:hAnsi="Tahoma" w:cs="Tahoma"/>
          <w:b/>
          <w:spacing w:val="-3"/>
          <w:highlight w:val="yellow"/>
        </w:rPr>
      </w:pPr>
    </w:p>
    <w:p w14:paraId="5C790C67" w14:textId="06D55259" w:rsidR="0077200E" w:rsidRPr="0077200E" w:rsidRDefault="0077200E" w:rsidP="0077200E">
      <w:pPr>
        <w:suppressAutoHyphens/>
        <w:ind w:left="1080" w:right="720"/>
        <w:jc w:val="both"/>
        <w:rPr>
          <w:rFonts w:ascii="Tahoma" w:hAnsi="Tahoma" w:cs="Tahoma"/>
          <w:b/>
        </w:rPr>
      </w:pPr>
      <w:r w:rsidRPr="008F7002">
        <w:rPr>
          <w:rFonts w:ascii="Tahoma" w:hAnsi="Tahoma" w:cs="Tahoma"/>
          <w:b/>
          <w:spacing w:val="-3"/>
          <w:highlight w:val="yellow"/>
        </w:rPr>
        <w:t xml:space="preserve">Note:  There is no standard ratification procedure, and each local association should, after consultation with the PSEA UniServ Representative, adopt a ratification procedure appropriate for its particular circumstances.  However, </w:t>
      </w:r>
      <w:r w:rsidRPr="008F7002">
        <w:rPr>
          <w:rFonts w:ascii="Tahoma" w:hAnsi="Tahoma" w:cs="Tahoma"/>
          <w:b/>
          <w:highlight w:val="yellow"/>
        </w:rPr>
        <w:t>outlining the steps of contract ratification in the local's governing documents will help prevent problems, criticism, and anger. </w:t>
      </w:r>
      <w:r w:rsidRPr="008F7002">
        <w:rPr>
          <w:rFonts w:ascii="Tahoma" w:hAnsi="Tahoma" w:cs="Tahoma"/>
          <w:b/>
          <w:spacing w:val="-3"/>
          <w:highlight w:val="yellow"/>
        </w:rPr>
        <w:t xml:space="preserve"> </w:t>
      </w:r>
      <w:r w:rsidRPr="008F7002">
        <w:rPr>
          <w:rFonts w:ascii="Tahoma" w:hAnsi="Tahoma" w:cs="Tahoma"/>
          <w:b/>
          <w:highlight w:val="yellow"/>
        </w:rPr>
        <w:t>PSEA recommends that all local associations follow a ratification process that includes the essential elements detailed below to assure that members receive the information they need to understand the entire proposal and are able to ask questions and debate the virtues of the proposal before voting on it.</w:t>
      </w:r>
    </w:p>
    <w:p w14:paraId="2ADDA69B" w14:textId="40C4C57F" w:rsidR="0077200E" w:rsidRPr="0077200E" w:rsidRDefault="0077200E" w:rsidP="0077200E">
      <w:pPr>
        <w:jc w:val="both"/>
        <w:rPr>
          <w:rFonts w:ascii="Tahoma" w:hAnsi="Tahoma" w:cs="Tahoma"/>
        </w:rPr>
      </w:pPr>
    </w:p>
    <w:p w14:paraId="144D6453" w14:textId="153389F6" w:rsidR="0077200E" w:rsidRPr="0077200E" w:rsidRDefault="0077200E" w:rsidP="0077200E">
      <w:pPr>
        <w:ind w:left="360"/>
        <w:jc w:val="both"/>
        <w:rPr>
          <w:rFonts w:ascii="Tahoma" w:hAnsi="Tahoma" w:cs="Tahoma"/>
        </w:rPr>
      </w:pPr>
      <w:r w:rsidRPr="0077200E">
        <w:rPr>
          <w:rFonts w:ascii="Tahoma" w:hAnsi="Tahoma" w:cs="Tahoma"/>
          <w:b/>
          <w:bCs/>
        </w:rPr>
        <w:t>Section 1.</w:t>
      </w:r>
      <w:r>
        <w:rPr>
          <w:rFonts w:ascii="Tahoma" w:hAnsi="Tahoma" w:cs="Tahoma"/>
        </w:rPr>
        <w:t xml:space="preserve">  </w:t>
      </w:r>
      <w:r w:rsidRPr="0077200E">
        <w:rPr>
          <w:rFonts w:ascii="Tahoma" w:hAnsi="Tahoma" w:cs="Tahoma"/>
        </w:rPr>
        <w:t>A special ratification meeting or ballot of the general membership shall be called by the President or designee for the purpose of ratifying any collective bargaining agreement.  The ratification meeting or ballot will be held no sooner than two (2) days after notice of the ratification meeting or ballot, and no sooner than one (1) day after an informational meeting of the general membership for presentation of the proposed agreement.  The Executive Committee may where exigent circumstances require provide for one (1) day notice of the ratification meeting or ballot and waive the informational meeting.  The notice shall provide an explanation of the ratification process.</w:t>
      </w:r>
    </w:p>
    <w:p w14:paraId="780E79B9" w14:textId="75406A12" w:rsidR="0077200E" w:rsidRPr="0077200E" w:rsidRDefault="0077200E" w:rsidP="0077200E">
      <w:pPr>
        <w:jc w:val="both"/>
        <w:rPr>
          <w:rFonts w:ascii="Tahoma" w:hAnsi="Tahoma" w:cs="Tahoma"/>
        </w:rPr>
      </w:pPr>
    </w:p>
    <w:p w14:paraId="5E60A98A" w14:textId="35A65E74" w:rsidR="0077200E" w:rsidRPr="0077200E" w:rsidRDefault="0077200E" w:rsidP="00397209">
      <w:pPr>
        <w:ind w:left="360"/>
        <w:jc w:val="both"/>
        <w:rPr>
          <w:rFonts w:ascii="Tahoma" w:hAnsi="Tahoma" w:cs="Tahoma"/>
        </w:rPr>
      </w:pPr>
      <w:r w:rsidRPr="0077200E">
        <w:rPr>
          <w:rFonts w:ascii="Tahoma" w:hAnsi="Tahoma" w:cs="Tahoma"/>
          <w:b/>
          <w:bCs/>
        </w:rPr>
        <w:t>Section 2.</w:t>
      </w:r>
      <w:r>
        <w:rPr>
          <w:rFonts w:ascii="Tahoma" w:hAnsi="Tahoma" w:cs="Tahoma"/>
        </w:rPr>
        <w:t xml:space="preserve">  </w:t>
      </w:r>
      <w:r w:rsidRPr="0077200E">
        <w:rPr>
          <w:rFonts w:ascii="Tahoma" w:hAnsi="Tahoma" w:cs="Tahoma"/>
        </w:rPr>
        <w:t>Any employee in the bargaining unit represented by the Association who on the day prior to the date of the ratification meeting or ballot is an active or reserve member in good standing of the Association may vote on the ratification of a collective bargaining agreement.</w:t>
      </w:r>
    </w:p>
    <w:p w14:paraId="3D54EC5F" w14:textId="4A8267D3" w:rsidR="0077200E" w:rsidRPr="0077200E" w:rsidRDefault="0077200E" w:rsidP="0077200E">
      <w:pPr>
        <w:jc w:val="both"/>
        <w:rPr>
          <w:rFonts w:ascii="Tahoma" w:hAnsi="Tahoma" w:cs="Tahoma"/>
        </w:rPr>
      </w:pPr>
    </w:p>
    <w:p w14:paraId="7DFCDF29" w14:textId="33430D6C" w:rsidR="0077200E" w:rsidRPr="0077200E" w:rsidRDefault="0077200E" w:rsidP="0077200E">
      <w:pPr>
        <w:ind w:left="1080" w:right="720"/>
        <w:jc w:val="both"/>
        <w:rPr>
          <w:rFonts w:ascii="Tahoma" w:hAnsi="Tahoma" w:cs="Tahoma"/>
        </w:rPr>
      </w:pPr>
      <w:r w:rsidRPr="0028269E">
        <w:rPr>
          <w:rFonts w:ascii="Tahoma" w:hAnsi="Tahoma" w:cs="Tahoma"/>
          <w:b/>
          <w:highlight w:val="yellow"/>
        </w:rPr>
        <w:t>Note:  Under Pennsylvania labor law, persons who are not employed in the bargaining unit may not vote in the ratification process.  PSEA recommends that local associations limit voting to only Active members.</w:t>
      </w:r>
    </w:p>
    <w:p w14:paraId="690A2240" w14:textId="2E66AD52" w:rsidR="0077200E" w:rsidRPr="0077200E" w:rsidRDefault="0077200E" w:rsidP="0077200E">
      <w:pPr>
        <w:jc w:val="both"/>
        <w:rPr>
          <w:rFonts w:ascii="Tahoma" w:hAnsi="Tahoma" w:cs="Tahoma"/>
        </w:rPr>
      </w:pPr>
    </w:p>
    <w:p w14:paraId="44D0E2EB" w14:textId="42255C13" w:rsidR="0077200E" w:rsidRPr="003873B1" w:rsidRDefault="0077200E" w:rsidP="0077200E">
      <w:pPr>
        <w:ind w:left="360"/>
        <w:jc w:val="both"/>
        <w:rPr>
          <w:rFonts w:ascii="Tahoma" w:hAnsi="Tahoma" w:cs="Tahoma"/>
          <w:b/>
          <w:bCs/>
        </w:rPr>
      </w:pPr>
      <w:r w:rsidRPr="0077200E">
        <w:rPr>
          <w:rFonts w:ascii="Tahoma" w:hAnsi="Tahoma" w:cs="Tahoma"/>
          <w:b/>
          <w:bCs/>
        </w:rPr>
        <w:t>Section 3.</w:t>
      </w:r>
      <w:r>
        <w:rPr>
          <w:rFonts w:ascii="Tahoma" w:hAnsi="Tahoma" w:cs="Tahoma"/>
        </w:rPr>
        <w:t xml:space="preserve"> </w:t>
      </w:r>
      <w:r w:rsidRPr="003873B1">
        <w:rPr>
          <w:rFonts w:ascii="Tahoma" w:hAnsi="Tahoma" w:cs="Tahoma"/>
          <w:b/>
          <w:bCs/>
        </w:rPr>
        <w:tab/>
        <w:t>Informational Meeting</w:t>
      </w:r>
    </w:p>
    <w:p w14:paraId="1C9E19E7" w14:textId="2E4A0F62" w:rsidR="0077200E" w:rsidRPr="0077200E" w:rsidRDefault="0077200E" w:rsidP="0077200E">
      <w:pPr>
        <w:jc w:val="both"/>
        <w:rPr>
          <w:rFonts w:ascii="Tahoma" w:hAnsi="Tahoma" w:cs="Tahoma"/>
        </w:rPr>
      </w:pPr>
    </w:p>
    <w:p w14:paraId="78548629" w14:textId="3E182A78" w:rsidR="0077200E" w:rsidRPr="0077200E" w:rsidRDefault="0077200E" w:rsidP="0077200E">
      <w:pPr>
        <w:pStyle w:val="ListParagraph"/>
        <w:numPr>
          <w:ilvl w:val="0"/>
          <w:numId w:val="16"/>
        </w:numPr>
        <w:jc w:val="both"/>
        <w:rPr>
          <w:rFonts w:ascii="Tahoma" w:hAnsi="Tahoma" w:cs="Tahoma"/>
        </w:rPr>
      </w:pPr>
      <w:r w:rsidRPr="0077200E">
        <w:rPr>
          <w:rFonts w:ascii="Tahoma" w:hAnsi="Tahoma" w:cs="Tahoma"/>
        </w:rPr>
        <w:t>Any person who is an employee in the bargaining unit represented by the Association, and such other persons approved by the President or Executive Committee, may attend the informational meeting.  Each attendee shall be required to sign a record of attendance.</w:t>
      </w:r>
    </w:p>
    <w:p w14:paraId="5DABCB87" w14:textId="40220BBF" w:rsidR="0077200E" w:rsidRPr="0077200E" w:rsidRDefault="0077200E" w:rsidP="0077200E">
      <w:pPr>
        <w:rPr>
          <w:rFonts w:ascii="Tahoma" w:hAnsi="Tahoma" w:cs="Tahoma"/>
        </w:rPr>
      </w:pPr>
    </w:p>
    <w:p w14:paraId="22ABE4F8" w14:textId="4FCE5F15" w:rsidR="0077200E" w:rsidRPr="0077200E" w:rsidRDefault="0077200E" w:rsidP="0077200E">
      <w:pPr>
        <w:ind w:left="1440" w:right="720"/>
        <w:jc w:val="both"/>
        <w:rPr>
          <w:rFonts w:ascii="Tahoma" w:hAnsi="Tahoma" w:cs="Tahoma"/>
        </w:rPr>
      </w:pPr>
      <w:r w:rsidRPr="0028269E">
        <w:rPr>
          <w:rFonts w:ascii="Tahoma" w:hAnsi="Tahoma" w:cs="Tahoma"/>
          <w:b/>
          <w:highlight w:val="yellow"/>
        </w:rPr>
        <w:t>Note:  Consistent with the duty of fair representation, PSEA advises local associations to permit non-members who are employed in the bargaining unit to attend the informational meeting.</w:t>
      </w:r>
    </w:p>
    <w:p w14:paraId="377BB94A" w14:textId="3B228936" w:rsidR="0077200E" w:rsidRPr="0077200E" w:rsidRDefault="0077200E" w:rsidP="0077200E">
      <w:pPr>
        <w:rPr>
          <w:rFonts w:ascii="Tahoma" w:hAnsi="Tahoma" w:cs="Tahoma"/>
        </w:rPr>
      </w:pPr>
    </w:p>
    <w:p w14:paraId="20801265" w14:textId="3288CF41" w:rsidR="0077200E" w:rsidRPr="0077200E" w:rsidRDefault="0077200E" w:rsidP="0077200E">
      <w:pPr>
        <w:pStyle w:val="ListParagraph"/>
        <w:numPr>
          <w:ilvl w:val="0"/>
          <w:numId w:val="16"/>
        </w:numPr>
        <w:jc w:val="both"/>
        <w:rPr>
          <w:rFonts w:ascii="Tahoma" w:hAnsi="Tahoma" w:cs="Tahoma"/>
        </w:rPr>
      </w:pPr>
      <w:r w:rsidRPr="0077200E">
        <w:rPr>
          <w:rFonts w:ascii="Tahoma" w:hAnsi="Tahoma" w:cs="Tahoma"/>
        </w:rPr>
        <w:lastRenderedPageBreak/>
        <w:t>Each member attending the informational meeting shall receive a copy of the actual language of proposed changes to the current agreement, or the proposed agreement with changes identified.  Members may be required to return the document(s) at the conclusion of the meeting.</w:t>
      </w:r>
    </w:p>
    <w:p w14:paraId="6C4E5D3E" w14:textId="4583BA31" w:rsidR="0077200E" w:rsidRPr="0077200E" w:rsidRDefault="0077200E" w:rsidP="0077200E">
      <w:pPr>
        <w:rPr>
          <w:rFonts w:ascii="Tahoma" w:hAnsi="Tahoma" w:cs="Tahoma"/>
        </w:rPr>
      </w:pPr>
    </w:p>
    <w:p w14:paraId="155C0857" w14:textId="0DA263AE" w:rsidR="0077200E" w:rsidRPr="0077200E" w:rsidRDefault="0077200E" w:rsidP="0077200E">
      <w:pPr>
        <w:pStyle w:val="ListParagraph"/>
        <w:numPr>
          <w:ilvl w:val="0"/>
          <w:numId w:val="16"/>
        </w:numPr>
        <w:jc w:val="both"/>
        <w:rPr>
          <w:rFonts w:ascii="Tahoma" w:hAnsi="Tahoma" w:cs="Tahoma"/>
        </w:rPr>
      </w:pPr>
      <w:r w:rsidRPr="0077200E">
        <w:rPr>
          <w:rFonts w:ascii="Tahoma" w:hAnsi="Tahoma" w:cs="Tahoma"/>
        </w:rPr>
        <w:t>The President, Vice President, Chief Negotiator, or other person designated by the President will conduct the meeting.</w:t>
      </w:r>
    </w:p>
    <w:p w14:paraId="06B8ABFA" w14:textId="29D6D3DE" w:rsidR="0077200E" w:rsidRPr="0077200E" w:rsidRDefault="0077200E" w:rsidP="0077200E">
      <w:pPr>
        <w:ind w:left="900"/>
        <w:rPr>
          <w:rFonts w:ascii="Tahoma" w:hAnsi="Tahoma" w:cs="Tahoma"/>
        </w:rPr>
      </w:pPr>
    </w:p>
    <w:p w14:paraId="75AA5C66" w14:textId="3134DBB3" w:rsidR="0077200E" w:rsidRPr="0077200E" w:rsidRDefault="0077200E" w:rsidP="0077200E">
      <w:pPr>
        <w:pStyle w:val="ListParagraph"/>
        <w:numPr>
          <w:ilvl w:val="0"/>
          <w:numId w:val="16"/>
        </w:numPr>
        <w:jc w:val="both"/>
        <w:rPr>
          <w:rFonts w:ascii="Tahoma" w:hAnsi="Tahoma" w:cs="Tahoma"/>
        </w:rPr>
      </w:pPr>
      <w:r w:rsidRPr="0077200E">
        <w:rPr>
          <w:rFonts w:ascii="Tahoma" w:hAnsi="Tahoma" w:cs="Tahoma"/>
        </w:rPr>
        <w:t>The meeting shall have appropriate time for explanation and clarification of the ratification process, and for explanation, clarification, questions, and debate of the proposed agreement.</w:t>
      </w:r>
    </w:p>
    <w:p w14:paraId="23A7B94E" w14:textId="53DD2C0E" w:rsidR="0077200E" w:rsidRPr="0077200E" w:rsidRDefault="0077200E" w:rsidP="0077200E">
      <w:pPr>
        <w:ind w:left="900"/>
        <w:rPr>
          <w:rFonts w:ascii="Tahoma" w:hAnsi="Tahoma" w:cs="Tahoma"/>
        </w:rPr>
      </w:pPr>
    </w:p>
    <w:p w14:paraId="747CAFBD" w14:textId="20542D40" w:rsidR="0077200E" w:rsidRPr="0077200E" w:rsidRDefault="0077200E" w:rsidP="0077200E">
      <w:pPr>
        <w:pStyle w:val="ListParagraph"/>
        <w:numPr>
          <w:ilvl w:val="0"/>
          <w:numId w:val="16"/>
        </w:numPr>
        <w:jc w:val="both"/>
        <w:rPr>
          <w:rFonts w:ascii="Tahoma" w:hAnsi="Tahoma" w:cs="Tahoma"/>
        </w:rPr>
      </w:pPr>
      <w:r w:rsidRPr="0077200E">
        <w:rPr>
          <w:rFonts w:ascii="Tahoma" w:hAnsi="Tahoma" w:cs="Tahoma"/>
        </w:rPr>
        <w:t>The meeting shall be confidential to the extent reasonable and possible.  Only the President or designee shall speak to the public on behalf of the Association.</w:t>
      </w:r>
    </w:p>
    <w:p w14:paraId="6E6ECDA8" w14:textId="5858BC27" w:rsidR="0077200E" w:rsidRPr="0077200E" w:rsidRDefault="0077200E" w:rsidP="0077200E">
      <w:pPr>
        <w:rPr>
          <w:rFonts w:ascii="Tahoma" w:hAnsi="Tahoma" w:cs="Tahoma"/>
        </w:rPr>
      </w:pPr>
    </w:p>
    <w:p w14:paraId="2BD4AABB" w14:textId="5BBE4445" w:rsidR="0077200E" w:rsidRPr="0077200E" w:rsidRDefault="0077200E" w:rsidP="0077200E">
      <w:pPr>
        <w:ind w:left="360"/>
        <w:rPr>
          <w:rFonts w:ascii="Tahoma" w:hAnsi="Tahoma" w:cs="Tahoma"/>
        </w:rPr>
      </w:pPr>
      <w:r w:rsidRPr="0077200E">
        <w:rPr>
          <w:rFonts w:ascii="Tahoma" w:hAnsi="Tahoma" w:cs="Tahoma"/>
          <w:b/>
          <w:bCs/>
        </w:rPr>
        <w:t>Section 4.</w:t>
      </w:r>
      <w:r w:rsidRPr="0077200E">
        <w:rPr>
          <w:rFonts w:ascii="Tahoma" w:hAnsi="Tahoma" w:cs="Tahoma"/>
          <w:b/>
          <w:bCs/>
        </w:rPr>
        <w:tab/>
        <w:t>Ratification Meeting or Ballot</w:t>
      </w:r>
    </w:p>
    <w:p w14:paraId="18A695C9" w14:textId="2D4DE056" w:rsidR="0077200E" w:rsidRPr="0077200E" w:rsidRDefault="0077200E" w:rsidP="0077200E">
      <w:pPr>
        <w:rPr>
          <w:rFonts w:ascii="Tahoma" w:hAnsi="Tahoma" w:cs="Tahoma"/>
        </w:rPr>
      </w:pPr>
    </w:p>
    <w:p w14:paraId="49CD0F4B" w14:textId="5590D7C3" w:rsidR="0077200E" w:rsidRPr="0077200E" w:rsidRDefault="0077200E" w:rsidP="0077200E">
      <w:pPr>
        <w:pStyle w:val="ListParagraph"/>
        <w:numPr>
          <w:ilvl w:val="0"/>
          <w:numId w:val="17"/>
        </w:numPr>
        <w:jc w:val="both"/>
        <w:rPr>
          <w:rFonts w:ascii="Tahoma" w:hAnsi="Tahoma" w:cs="Tahoma"/>
        </w:rPr>
      </w:pPr>
      <w:r w:rsidRPr="0077200E">
        <w:rPr>
          <w:rFonts w:ascii="Tahoma" w:hAnsi="Tahoma" w:cs="Tahoma"/>
        </w:rPr>
        <w:t>Any member in good standing of the Association on the day prior to the date of the ratification meeting, and such other persons approved by the President or Executive Committee, may attend the ratification meeting.  Each attendee shall be required to sign a record of attendance.  Only employees in the bargaining unit represented by the Association who on the day prior to the date of the ratification meeting or ballot is an active or reserve member in good standing of the Association may vote on the ratification of a collective bargaining agreement.</w:t>
      </w:r>
    </w:p>
    <w:p w14:paraId="5AD090D4" w14:textId="30B236AC" w:rsidR="0077200E" w:rsidRPr="0077200E" w:rsidRDefault="0077200E" w:rsidP="0077200E">
      <w:pPr>
        <w:ind w:left="900"/>
        <w:rPr>
          <w:rFonts w:ascii="Tahoma" w:hAnsi="Tahoma" w:cs="Tahoma"/>
        </w:rPr>
      </w:pPr>
    </w:p>
    <w:p w14:paraId="0E50F407" w14:textId="4947835F" w:rsidR="0077200E" w:rsidRPr="0077200E" w:rsidRDefault="0077200E" w:rsidP="0077200E">
      <w:pPr>
        <w:ind w:left="1440" w:right="720"/>
        <w:jc w:val="both"/>
        <w:rPr>
          <w:rFonts w:ascii="Tahoma" w:hAnsi="Tahoma" w:cs="Tahoma"/>
          <w:b/>
        </w:rPr>
      </w:pPr>
      <w:r w:rsidRPr="008F7002">
        <w:rPr>
          <w:rFonts w:ascii="Tahoma" w:hAnsi="Tahoma" w:cs="Tahoma"/>
          <w:b/>
          <w:highlight w:val="yellow"/>
        </w:rPr>
        <w:t>Note: The procedure should provide for the greatest participation by members possible.  For example, where circumstances require, multiple meetings may be held in different locations and/or different times to allow for the greatest participation by members possible so long as each meeting is conducted in the same manner and with the same resources, and/or voting can be conducted at each or designated building(s), so long as all ballots remain secret until tabulated at the same time and location.</w:t>
      </w:r>
    </w:p>
    <w:p w14:paraId="52AE704E" w14:textId="5787A854" w:rsidR="0077200E" w:rsidRPr="0077200E" w:rsidRDefault="0077200E" w:rsidP="0077200E">
      <w:pPr>
        <w:ind w:left="900"/>
        <w:jc w:val="both"/>
        <w:rPr>
          <w:rFonts w:ascii="Tahoma" w:hAnsi="Tahoma" w:cs="Tahoma"/>
        </w:rPr>
      </w:pPr>
    </w:p>
    <w:p w14:paraId="09175048" w14:textId="760F63DC" w:rsidR="0077200E" w:rsidRPr="0077200E" w:rsidRDefault="0077200E" w:rsidP="0077200E">
      <w:pPr>
        <w:pStyle w:val="ListParagraph"/>
        <w:numPr>
          <w:ilvl w:val="0"/>
          <w:numId w:val="17"/>
        </w:numPr>
        <w:jc w:val="both"/>
        <w:rPr>
          <w:rFonts w:ascii="Tahoma" w:hAnsi="Tahoma" w:cs="Tahoma"/>
        </w:rPr>
      </w:pPr>
      <w:r w:rsidRPr="0077200E">
        <w:rPr>
          <w:rFonts w:ascii="Tahoma" w:hAnsi="Tahoma" w:cs="Tahoma"/>
        </w:rPr>
        <w:t>The President, Vice President, Chief Negotiator, or other person designated by the President will conduct the meeting.</w:t>
      </w:r>
    </w:p>
    <w:p w14:paraId="5E6F9BDE" w14:textId="4776F0C6" w:rsidR="0077200E" w:rsidRPr="0077200E" w:rsidRDefault="0077200E" w:rsidP="0077200E">
      <w:pPr>
        <w:ind w:left="900"/>
        <w:jc w:val="both"/>
        <w:rPr>
          <w:rFonts w:ascii="Tahoma" w:hAnsi="Tahoma" w:cs="Tahoma"/>
        </w:rPr>
      </w:pPr>
    </w:p>
    <w:p w14:paraId="7ABB78F3" w14:textId="43B0E677" w:rsidR="0077200E" w:rsidRPr="0077200E" w:rsidRDefault="0077200E" w:rsidP="0077200E">
      <w:pPr>
        <w:pStyle w:val="ListParagraph"/>
        <w:numPr>
          <w:ilvl w:val="0"/>
          <w:numId w:val="17"/>
        </w:numPr>
        <w:jc w:val="both"/>
        <w:rPr>
          <w:rFonts w:ascii="Tahoma" w:hAnsi="Tahoma" w:cs="Tahoma"/>
        </w:rPr>
      </w:pPr>
      <w:r w:rsidRPr="0077200E">
        <w:rPr>
          <w:rFonts w:ascii="Tahoma" w:hAnsi="Tahoma" w:cs="Tahoma"/>
        </w:rPr>
        <w:t>The chair may provide time for questions, clarification, and/or debate before voting is conducted, and where the informational meeting is waived shall provide appropriate time for explanation and clarification of the ratification process, and for explanation, clarification, questions, and debate of the proposed agreement.</w:t>
      </w:r>
    </w:p>
    <w:p w14:paraId="051BF24D" w14:textId="74863593" w:rsidR="0077200E" w:rsidRPr="0077200E" w:rsidRDefault="0077200E" w:rsidP="0077200E">
      <w:pPr>
        <w:ind w:left="900" w:right="720"/>
        <w:jc w:val="both"/>
        <w:rPr>
          <w:rFonts w:ascii="Tahoma" w:hAnsi="Tahoma" w:cs="Tahoma"/>
        </w:rPr>
      </w:pPr>
    </w:p>
    <w:p w14:paraId="1C2B165E" w14:textId="453D6D17" w:rsidR="0077200E" w:rsidRPr="0077200E" w:rsidRDefault="0077200E" w:rsidP="0077200E">
      <w:pPr>
        <w:pStyle w:val="ListParagraph"/>
        <w:numPr>
          <w:ilvl w:val="0"/>
          <w:numId w:val="17"/>
        </w:numPr>
        <w:jc w:val="both"/>
        <w:rPr>
          <w:rFonts w:ascii="Tahoma" w:hAnsi="Tahoma" w:cs="Tahoma"/>
          <w:b/>
        </w:rPr>
      </w:pPr>
      <w:r w:rsidRPr="0077200E">
        <w:rPr>
          <w:rFonts w:ascii="Tahoma" w:hAnsi="Tahoma" w:cs="Tahoma"/>
        </w:rPr>
        <w:t>The Executive Committee shall establish and provide notice of the process for voting, and appoint a committee to conduct and tabulate the vote.  Ratification shall be by secret ballot.  Each member eligible to vote shall be provided and sign for a ballot during the time(s) allocated for voting. There will be no proxy ballot or absentee ballot.</w:t>
      </w:r>
    </w:p>
    <w:p w14:paraId="3C05D5F0" w14:textId="608EE86A" w:rsidR="0077200E" w:rsidRPr="0077200E" w:rsidRDefault="0077200E" w:rsidP="0077200E">
      <w:pPr>
        <w:ind w:left="900" w:right="720"/>
        <w:jc w:val="both"/>
        <w:rPr>
          <w:rFonts w:ascii="Tahoma" w:hAnsi="Tahoma" w:cs="Tahoma"/>
          <w:b/>
        </w:rPr>
      </w:pPr>
    </w:p>
    <w:p w14:paraId="46ED1E18" w14:textId="255E346F" w:rsidR="0077200E" w:rsidRPr="008F7002" w:rsidRDefault="0077200E" w:rsidP="0077200E">
      <w:pPr>
        <w:ind w:left="1440" w:right="720"/>
        <w:jc w:val="both"/>
        <w:rPr>
          <w:rFonts w:ascii="Tahoma" w:hAnsi="Tahoma" w:cs="Tahoma"/>
          <w:b/>
          <w:highlight w:val="yellow"/>
        </w:rPr>
      </w:pPr>
      <w:r w:rsidRPr="008F7002">
        <w:rPr>
          <w:rFonts w:ascii="Tahoma" w:hAnsi="Tahoma" w:cs="Tahoma"/>
          <w:b/>
          <w:highlight w:val="yellow"/>
        </w:rPr>
        <w:t>Note: The committee responsible for collecting and tabulating the ballots should include members perceived as above reproach by the membership, and should not include executive officers or members of the bargaining team or negotiations committee.</w:t>
      </w:r>
    </w:p>
    <w:p w14:paraId="11A86A9E" w14:textId="2A0E3E4C" w:rsidR="0077200E" w:rsidRPr="008F7002" w:rsidRDefault="0077200E" w:rsidP="0077200E">
      <w:pPr>
        <w:ind w:left="900" w:hanging="270"/>
        <w:jc w:val="both"/>
        <w:rPr>
          <w:rFonts w:ascii="Tahoma" w:hAnsi="Tahoma" w:cs="Tahoma"/>
          <w:highlight w:val="yellow"/>
        </w:rPr>
      </w:pPr>
    </w:p>
    <w:p w14:paraId="050EF875" w14:textId="55201945" w:rsidR="0077200E" w:rsidRPr="008F7002" w:rsidRDefault="0077200E" w:rsidP="0077200E">
      <w:pPr>
        <w:ind w:left="1440" w:right="720"/>
        <w:jc w:val="both"/>
        <w:rPr>
          <w:rFonts w:ascii="Tahoma" w:hAnsi="Tahoma" w:cs="Tahoma"/>
          <w:b/>
          <w:highlight w:val="yellow"/>
        </w:rPr>
      </w:pPr>
      <w:r w:rsidRPr="008F7002">
        <w:rPr>
          <w:rFonts w:ascii="Tahoma" w:hAnsi="Tahoma" w:cs="Tahoma"/>
          <w:b/>
          <w:highlight w:val="yellow"/>
        </w:rPr>
        <w:t>Note:  Provisions for voting, if other than solely by ballot at a single ratification meeting, must provide that all ballots remain secret until tabulated at the same time and location.</w:t>
      </w:r>
    </w:p>
    <w:p w14:paraId="2A5E57CD" w14:textId="4B7650D8" w:rsidR="0077200E" w:rsidRPr="008F7002" w:rsidRDefault="0077200E" w:rsidP="0077200E">
      <w:pPr>
        <w:ind w:left="900" w:right="720"/>
        <w:jc w:val="both"/>
        <w:rPr>
          <w:rFonts w:ascii="Tahoma" w:hAnsi="Tahoma" w:cs="Tahoma"/>
          <w:b/>
          <w:highlight w:val="yellow"/>
        </w:rPr>
      </w:pPr>
    </w:p>
    <w:p w14:paraId="005B2F44" w14:textId="7B8E1C10" w:rsidR="0077200E" w:rsidRPr="0077200E" w:rsidRDefault="0077200E" w:rsidP="0077200E">
      <w:pPr>
        <w:ind w:left="1440" w:right="720"/>
        <w:jc w:val="both"/>
        <w:rPr>
          <w:rFonts w:ascii="Tahoma" w:hAnsi="Tahoma" w:cs="Tahoma"/>
          <w:b/>
        </w:rPr>
      </w:pPr>
      <w:r w:rsidRPr="008F7002">
        <w:rPr>
          <w:rFonts w:ascii="Tahoma" w:hAnsi="Tahoma" w:cs="Tahoma"/>
          <w:b/>
          <w:highlight w:val="yellow"/>
        </w:rPr>
        <w:t>Note:  Proxy ballots may not be used.  PSEA recommends that absentee ballots not be used.  All ballots must be tabulated at the same time.</w:t>
      </w:r>
    </w:p>
    <w:p w14:paraId="4530E45F" w14:textId="15D796BD" w:rsidR="0077200E" w:rsidRPr="0077200E" w:rsidRDefault="0077200E" w:rsidP="0077200E">
      <w:pPr>
        <w:ind w:left="900"/>
        <w:jc w:val="both"/>
        <w:rPr>
          <w:rFonts w:ascii="Tahoma" w:hAnsi="Tahoma" w:cs="Tahoma"/>
        </w:rPr>
      </w:pPr>
    </w:p>
    <w:p w14:paraId="7FB5F1D7" w14:textId="4B38F4DE" w:rsidR="0077200E" w:rsidRPr="0077200E" w:rsidRDefault="0077200E" w:rsidP="0077200E">
      <w:pPr>
        <w:pStyle w:val="ListParagraph"/>
        <w:numPr>
          <w:ilvl w:val="0"/>
          <w:numId w:val="17"/>
        </w:numPr>
        <w:jc w:val="both"/>
        <w:rPr>
          <w:rFonts w:ascii="Tahoma" w:hAnsi="Tahoma" w:cs="Tahoma"/>
          <w:spacing w:val="-3"/>
        </w:rPr>
      </w:pPr>
      <w:r w:rsidRPr="0077200E">
        <w:rPr>
          <w:rFonts w:ascii="Tahoma" w:hAnsi="Tahoma" w:cs="Tahoma"/>
        </w:rPr>
        <w:lastRenderedPageBreak/>
        <w:t xml:space="preserve">The ratification vote may be conducted through mail ballot or a secure electronic platform, subject to the Executive Committee’s approval and adoption of appropriate procedures.  </w:t>
      </w:r>
    </w:p>
    <w:p w14:paraId="020BD1D3" w14:textId="6316C63B" w:rsidR="0077200E" w:rsidRPr="0077200E" w:rsidRDefault="0077200E" w:rsidP="0077200E">
      <w:pPr>
        <w:ind w:left="900"/>
        <w:jc w:val="both"/>
        <w:rPr>
          <w:rFonts w:ascii="Tahoma" w:hAnsi="Tahoma" w:cs="Tahoma"/>
          <w:spacing w:val="-3"/>
        </w:rPr>
      </w:pPr>
    </w:p>
    <w:p w14:paraId="1A7D43ED" w14:textId="3FB65212" w:rsidR="0077200E" w:rsidRPr="0077200E" w:rsidRDefault="0077200E" w:rsidP="0077200E">
      <w:pPr>
        <w:suppressAutoHyphens/>
        <w:ind w:left="1440" w:right="720"/>
        <w:rPr>
          <w:rFonts w:ascii="Tahoma" w:hAnsi="Tahoma" w:cs="Tahoma"/>
          <w:b/>
          <w:spacing w:val="-3"/>
        </w:rPr>
      </w:pPr>
      <w:r w:rsidRPr="007D1994">
        <w:rPr>
          <w:rFonts w:ascii="Tahoma" w:hAnsi="Tahoma" w:cs="Tahoma"/>
          <w:b/>
          <w:spacing w:val="-3"/>
          <w:highlight w:val="yellow"/>
        </w:rPr>
        <w:t>Note:  Local associations should consult with their UniServ Representatives regarding ratification procedures and options for electronic voting platforms.</w:t>
      </w:r>
      <w:r w:rsidRPr="0077200E">
        <w:rPr>
          <w:rFonts w:ascii="Tahoma" w:hAnsi="Tahoma" w:cs="Tahoma"/>
          <w:b/>
          <w:bCs/>
        </w:rPr>
        <w:t xml:space="preserve">  </w:t>
      </w:r>
    </w:p>
    <w:p w14:paraId="52A39E63" w14:textId="507749F0" w:rsidR="0077200E" w:rsidRPr="0077200E" w:rsidRDefault="0077200E" w:rsidP="0077200E">
      <w:pPr>
        <w:ind w:left="900"/>
        <w:jc w:val="both"/>
        <w:rPr>
          <w:rFonts w:ascii="Tahoma" w:hAnsi="Tahoma" w:cs="Tahoma"/>
          <w:spacing w:val="-3"/>
        </w:rPr>
      </w:pPr>
    </w:p>
    <w:p w14:paraId="6A000ACA" w14:textId="7403522E" w:rsidR="0077200E" w:rsidRPr="0077200E" w:rsidRDefault="0077200E" w:rsidP="0077200E">
      <w:pPr>
        <w:pStyle w:val="ListParagraph"/>
        <w:numPr>
          <w:ilvl w:val="0"/>
          <w:numId w:val="17"/>
        </w:numPr>
        <w:jc w:val="both"/>
        <w:rPr>
          <w:rFonts w:ascii="Tahoma" w:hAnsi="Tahoma" w:cs="Tahoma"/>
        </w:rPr>
      </w:pPr>
      <w:r w:rsidRPr="0077200E">
        <w:rPr>
          <w:rFonts w:ascii="Tahoma" w:hAnsi="Tahoma" w:cs="Tahoma"/>
        </w:rPr>
        <w:t>Ratification requires a majority vote of those voting to adopt the proposed agreement.</w:t>
      </w:r>
    </w:p>
    <w:p w14:paraId="1EAAC485" w14:textId="3E74B1D6" w:rsidR="0077200E" w:rsidRPr="0077200E" w:rsidRDefault="0077200E" w:rsidP="0077200E">
      <w:pPr>
        <w:ind w:left="900"/>
        <w:jc w:val="both"/>
        <w:rPr>
          <w:rFonts w:ascii="Tahoma" w:hAnsi="Tahoma" w:cs="Tahoma"/>
        </w:rPr>
      </w:pPr>
    </w:p>
    <w:p w14:paraId="1841F3B1" w14:textId="63EA8613" w:rsidR="0077200E" w:rsidRPr="0077200E" w:rsidRDefault="0077200E" w:rsidP="0077200E">
      <w:pPr>
        <w:pStyle w:val="ListParagraph"/>
        <w:numPr>
          <w:ilvl w:val="0"/>
          <w:numId w:val="17"/>
        </w:numPr>
        <w:jc w:val="both"/>
        <w:rPr>
          <w:rFonts w:ascii="Tahoma" w:hAnsi="Tahoma" w:cs="Tahoma"/>
        </w:rPr>
      </w:pPr>
      <w:r w:rsidRPr="0077200E">
        <w:rPr>
          <w:rFonts w:ascii="Tahoma" w:hAnsi="Tahoma" w:cs="Tahoma"/>
        </w:rPr>
        <w:t>Results of the ratification vote will be reported to members at a time and in the manner determined by the Executive Committee.</w:t>
      </w:r>
    </w:p>
    <w:p w14:paraId="352E8AD1" w14:textId="372681DC" w:rsidR="0077200E" w:rsidRPr="0077200E" w:rsidRDefault="0077200E" w:rsidP="0077200E">
      <w:pPr>
        <w:ind w:left="900"/>
        <w:jc w:val="both"/>
        <w:rPr>
          <w:rFonts w:ascii="Tahoma" w:hAnsi="Tahoma" w:cs="Tahoma"/>
        </w:rPr>
      </w:pPr>
    </w:p>
    <w:p w14:paraId="559052A2" w14:textId="41B79BBA" w:rsidR="0077200E" w:rsidRPr="0077200E" w:rsidRDefault="0077200E" w:rsidP="0077200E">
      <w:pPr>
        <w:pStyle w:val="ListParagraph"/>
        <w:numPr>
          <w:ilvl w:val="0"/>
          <w:numId w:val="17"/>
        </w:numPr>
        <w:jc w:val="both"/>
        <w:rPr>
          <w:rFonts w:ascii="Tahoma" w:hAnsi="Tahoma" w:cs="Tahoma"/>
        </w:rPr>
      </w:pPr>
      <w:r w:rsidRPr="0077200E">
        <w:rPr>
          <w:rFonts w:ascii="Tahoma" w:hAnsi="Tahoma" w:cs="Tahoma"/>
        </w:rPr>
        <w:t>Only the President or designee shall issue any press release, public statements, or notification to the employer on behalf of the Association.</w:t>
      </w:r>
    </w:p>
    <w:p w14:paraId="783D0083" w14:textId="57498937" w:rsidR="0077200E" w:rsidRPr="0077200E" w:rsidRDefault="0077200E" w:rsidP="0052789D">
      <w:pPr>
        <w:pStyle w:val="BodyText"/>
        <w:tabs>
          <w:tab w:val="left" w:pos="1080"/>
        </w:tabs>
        <w:rPr>
          <w:rFonts w:ascii="Tahoma" w:hAnsi="Tahoma" w:cs="Tahoma"/>
          <w:b w:val="0"/>
        </w:rPr>
      </w:pPr>
    </w:p>
    <w:p w14:paraId="3B21E4EA" w14:textId="77777777" w:rsidR="0077200E" w:rsidRDefault="0077200E" w:rsidP="0052789D">
      <w:pPr>
        <w:pStyle w:val="BodyText"/>
        <w:tabs>
          <w:tab w:val="left" w:pos="1080"/>
        </w:tabs>
        <w:rPr>
          <w:rFonts w:ascii="Tahoma" w:hAnsi="Tahoma"/>
          <w:b w:val="0"/>
        </w:rPr>
      </w:pPr>
    </w:p>
    <w:p w14:paraId="34A8E654" w14:textId="4D5B3F9D" w:rsidR="0052789D" w:rsidRDefault="0052789D" w:rsidP="0052789D">
      <w:pPr>
        <w:pStyle w:val="BodyText"/>
        <w:tabs>
          <w:tab w:val="left" w:pos="450"/>
          <w:tab w:val="left" w:pos="1080"/>
        </w:tabs>
        <w:jc w:val="center"/>
        <w:rPr>
          <w:rFonts w:ascii="Tahoma" w:hAnsi="Tahoma"/>
        </w:rPr>
      </w:pPr>
      <w:r>
        <w:rPr>
          <w:rFonts w:ascii="Tahoma" w:hAnsi="Tahoma"/>
        </w:rPr>
        <w:t>ARTICLE XI</w:t>
      </w:r>
      <w:r w:rsidR="0077200E">
        <w:rPr>
          <w:rFonts w:ascii="Tahoma" w:hAnsi="Tahoma"/>
        </w:rPr>
        <w:t>I</w:t>
      </w:r>
      <w:r>
        <w:rPr>
          <w:rFonts w:ascii="Tahoma" w:hAnsi="Tahoma"/>
        </w:rPr>
        <w:t>: AUTHORITY</w:t>
      </w:r>
    </w:p>
    <w:p w14:paraId="34A8E655" w14:textId="77777777" w:rsidR="0052789D" w:rsidRDefault="0052789D" w:rsidP="0052789D">
      <w:pPr>
        <w:pStyle w:val="BodyText"/>
        <w:tabs>
          <w:tab w:val="left" w:pos="450"/>
          <w:tab w:val="left" w:pos="1080"/>
        </w:tabs>
        <w:jc w:val="center"/>
        <w:rPr>
          <w:rFonts w:ascii="Tahoma" w:hAnsi="Tahoma"/>
        </w:rPr>
      </w:pPr>
    </w:p>
    <w:p w14:paraId="34A8E656" w14:textId="77777777" w:rsidR="0052789D" w:rsidRDefault="0052789D" w:rsidP="0052789D">
      <w:pPr>
        <w:pStyle w:val="BodyText"/>
        <w:tabs>
          <w:tab w:val="left" w:pos="450"/>
          <w:tab w:val="left" w:pos="1080"/>
        </w:tabs>
        <w:rPr>
          <w:rFonts w:ascii="Tahoma" w:hAnsi="Tahoma"/>
          <w:b w:val="0"/>
        </w:rPr>
      </w:pPr>
      <w:r>
        <w:rPr>
          <w:rFonts w:ascii="Tahoma" w:hAnsi="Tahoma"/>
          <w:b w:val="0"/>
        </w:rPr>
        <w:t>The most recent edition of Robert’s Rules of Order Newly Revised shall be the parliamentary authority for the Association on all questions not covered by the Constitution and Bylaws and such standing rules as the local may adopt.</w:t>
      </w:r>
    </w:p>
    <w:p w14:paraId="34A8E657" w14:textId="77777777" w:rsidR="0052789D" w:rsidRDefault="0052789D" w:rsidP="0052789D">
      <w:pPr>
        <w:pStyle w:val="BodyText"/>
        <w:tabs>
          <w:tab w:val="left" w:pos="1080"/>
        </w:tabs>
        <w:rPr>
          <w:rFonts w:ascii="Tahoma" w:hAnsi="Tahoma"/>
          <w:b w:val="0"/>
          <w:sz w:val="16"/>
        </w:rPr>
      </w:pPr>
    </w:p>
    <w:p w14:paraId="34A8E658" w14:textId="77777777" w:rsidR="0052789D" w:rsidRPr="000341EE" w:rsidRDefault="0052789D" w:rsidP="0052789D">
      <w:pPr>
        <w:pStyle w:val="BodyText"/>
        <w:tabs>
          <w:tab w:val="left" w:pos="1080"/>
        </w:tabs>
        <w:rPr>
          <w:rFonts w:ascii="Tahoma" w:hAnsi="Tahoma"/>
          <w:b w:val="0"/>
          <w:sz w:val="12"/>
          <w:szCs w:val="12"/>
        </w:rPr>
      </w:pPr>
      <w:r w:rsidRPr="000341EE">
        <w:rPr>
          <w:rFonts w:ascii="Tahoma" w:hAnsi="Tahoma"/>
          <w:b w:val="0"/>
          <w:sz w:val="12"/>
          <w:szCs w:val="12"/>
        </w:rPr>
        <w:t>LPR/CJ/NM</w:t>
      </w:r>
    </w:p>
    <w:p w14:paraId="34A8E659" w14:textId="77777777" w:rsidR="0052789D" w:rsidRPr="000341EE" w:rsidRDefault="0052789D" w:rsidP="0052789D">
      <w:pPr>
        <w:pStyle w:val="BodyText"/>
        <w:tabs>
          <w:tab w:val="left" w:pos="1080"/>
        </w:tabs>
        <w:rPr>
          <w:rFonts w:ascii="Tahoma" w:hAnsi="Tahoma"/>
          <w:b w:val="0"/>
          <w:sz w:val="12"/>
          <w:szCs w:val="12"/>
        </w:rPr>
      </w:pPr>
      <w:r w:rsidRPr="000341EE">
        <w:rPr>
          <w:rFonts w:ascii="Tahoma" w:hAnsi="Tahoma"/>
          <w:b w:val="0"/>
          <w:sz w:val="12"/>
          <w:szCs w:val="12"/>
        </w:rPr>
        <w:t>July 2002</w:t>
      </w:r>
    </w:p>
    <w:p w14:paraId="34A8E65A" w14:textId="77777777" w:rsidR="0052789D" w:rsidRPr="000341EE" w:rsidRDefault="0052789D" w:rsidP="0052789D">
      <w:pPr>
        <w:pStyle w:val="BodyText"/>
        <w:tabs>
          <w:tab w:val="left" w:pos="1080"/>
        </w:tabs>
        <w:rPr>
          <w:rFonts w:ascii="Tahoma" w:hAnsi="Tahoma"/>
          <w:b w:val="0"/>
          <w:sz w:val="12"/>
          <w:szCs w:val="12"/>
        </w:rPr>
      </w:pPr>
      <w:r w:rsidRPr="000341EE">
        <w:rPr>
          <w:rFonts w:ascii="Tahoma" w:hAnsi="Tahoma"/>
          <w:b w:val="0"/>
          <w:sz w:val="12"/>
          <w:szCs w:val="12"/>
        </w:rPr>
        <w:t>REVISED JANUARY 2004</w:t>
      </w:r>
    </w:p>
    <w:p w14:paraId="34A8E65B" w14:textId="77777777" w:rsidR="0052789D" w:rsidRDefault="0052789D" w:rsidP="0052789D">
      <w:pPr>
        <w:pStyle w:val="BodyText"/>
        <w:tabs>
          <w:tab w:val="left" w:pos="1080"/>
        </w:tabs>
        <w:rPr>
          <w:rFonts w:ascii="Tahoma" w:hAnsi="Tahoma"/>
          <w:b w:val="0"/>
          <w:sz w:val="12"/>
          <w:szCs w:val="12"/>
        </w:rPr>
      </w:pPr>
      <w:r w:rsidRPr="000341EE">
        <w:rPr>
          <w:rFonts w:ascii="Tahoma" w:hAnsi="Tahoma"/>
          <w:b w:val="0"/>
          <w:sz w:val="12"/>
          <w:szCs w:val="12"/>
        </w:rPr>
        <w:t>REVISED JUNE 2004</w:t>
      </w:r>
    </w:p>
    <w:p w14:paraId="34A8E65C" w14:textId="77777777" w:rsidR="0052789D" w:rsidRDefault="008507FC" w:rsidP="00301FC6">
      <w:pPr>
        <w:pStyle w:val="BodyText"/>
        <w:tabs>
          <w:tab w:val="left" w:pos="1080"/>
        </w:tabs>
        <w:rPr>
          <w:rFonts w:ascii="Tahoma" w:hAnsi="Tahoma"/>
          <w:b w:val="0"/>
          <w:sz w:val="12"/>
          <w:szCs w:val="12"/>
        </w:rPr>
      </w:pPr>
      <w:r>
        <w:rPr>
          <w:rFonts w:ascii="Tahoma" w:hAnsi="Tahoma"/>
          <w:b w:val="0"/>
          <w:sz w:val="12"/>
          <w:szCs w:val="12"/>
        </w:rPr>
        <w:t>APPENDIX C ADDED DECEMBER 2007</w:t>
      </w:r>
    </w:p>
    <w:p w14:paraId="34A8E65D" w14:textId="4AD3403B" w:rsidR="003A14C0" w:rsidRDefault="003A14C0" w:rsidP="00301FC6">
      <w:pPr>
        <w:pStyle w:val="BodyText"/>
        <w:tabs>
          <w:tab w:val="left" w:pos="1080"/>
        </w:tabs>
        <w:rPr>
          <w:rFonts w:ascii="Tahoma" w:hAnsi="Tahoma"/>
          <w:b w:val="0"/>
          <w:sz w:val="12"/>
          <w:szCs w:val="12"/>
        </w:rPr>
      </w:pPr>
      <w:r>
        <w:rPr>
          <w:rFonts w:ascii="Tahoma" w:hAnsi="Tahoma"/>
          <w:b w:val="0"/>
          <w:sz w:val="12"/>
          <w:szCs w:val="12"/>
        </w:rPr>
        <w:t>REVISED NOVEMBER 2010</w:t>
      </w:r>
    </w:p>
    <w:p w14:paraId="2553FE76" w14:textId="1631F006" w:rsidR="00E8183B" w:rsidRDefault="00E8183B" w:rsidP="00301FC6">
      <w:pPr>
        <w:pStyle w:val="BodyText"/>
        <w:tabs>
          <w:tab w:val="left" w:pos="1080"/>
        </w:tabs>
        <w:rPr>
          <w:rFonts w:ascii="Tahoma" w:hAnsi="Tahoma"/>
          <w:b w:val="0"/>
          <w:sz w:val="12"/>
          <w:szCs w:val="12"/>
        </w:rPr>
      </w:pPr>
      <w:r>
        <w:rPr>
          <w:rFonts w:ascii="Tahoma" w:hAnsi="Tahoma"/>
          <w:b w:val="0"/>
          <w:sz w:val="12"/>
          <w:szCs w:val="12"/>
        </w:rPr>
        <w:t>REVISED AUGUST 2018</w:t>
      </w:r>
    </w:p>
    <w:p w14:paraId="14D1C52A" w14:textId="2272D0A8" w:rsidR="006A2586" w:rsidRDefault="00C95ED3" w:rsidP="00301FC6">
      <w:pPr>
        <w:pStyle w:val="BodyText"/>
        <w:tabs>
          <w:tab w:val="left" w:pos="1080"/>
        </w:tabs>
        <w:rPr>
          <w:rFonts w:ascii="Tahoma" w:hAnsi="Tahoma"/>
          <w:b w:val="0"/>
          <w:sz w:val="12"/>
          <w:szCs w:val="12"/>
        </w:rPr>
      </w:pPr>
      <w:r>
        <w:rPr>
          <w:rFonts w:ascii="Tahoma" w:hAnsi="Tahoma"/>
          <w:b w:val="0"/>
          <w:sz w:val="12"/>
          <w:szCs w:val="12"/>
        </w:rPr>
        <w:t>REVISED AUGUST 2021</w:t>
      </w:r>
    </w:p>
    <w:p w14:paraId="29BB72C2" w14:textId="6F9A552E" w:rsidR="00397209" w:rsidRDefault="003873B1" w:rsidP="00301FC6">
      <w:pPr>
        <w:pStyle w:val="BodyText"/>
        <w:tabs>
          <w:tab w:val="left" w:pos="1080"/>
        </w:tabs>
        <w:rPr>
          <w:rFonts w:ascii="Tahoma" w:hAnsi="Tahoma"/>
          <w:b w:val="0"/>
          <w:sz w:val="12"/>
          <w:szCs w:val="12"/>
        </w:rPr>
      </w:pPr>
      <w:r>
        <w:rPr>
          <w:rFonts w:ascii="Tahoma" w:hAnsi="Tahoma"/>
          <w:b w:val="0"/>
          <w:sz w:val="12"/>
          <w:szCs w:val="12"/>
        </w:rPr>
        <w:t>REVISED FEBRUARY 2023</w:t>
      </w:r>
    </w:p>
    <w:p w14:paraId="59467450" w14:textId="5738D423" w:rsidR="0028269E" w:rsidRDefault="0028269E" w:rsidP="00301FC6">
      <w:pPr>
        <w:pStyle w:val="BodyText"/>
        <w:tabs>
          <w:tab w:val="left" w:pos="1080"/>
        </w:tabs>
        <w:rPr>
          <w:rFonts w:ascii="Tahoma" w:hAnsi="Tahoma"/>
          <w:b w:val="0"/>
          <w:sz w:val="12"/>
          <w:szCs w:val="12"/>
        </w:rPr>
      </w:pPr>
      <w:r>
        <w:rPr>
          <w:rFonts w:ascii="Tahoma" w:hAnsi="Tahoma"/>
          <w:b w:val="0"/>
          <w:sz w:val="12"/>
          <w:szCs w:val="12"/>
        </w:rPr>
        <w:t>REVISED SEPTEMBER 2023</w:t>
      </w:r>
    </w:p>
    <w:p w14:paraId="6935CB6F" w14:textId="74A1E9A1" w:rsidR="004029EE" w:rsidRPr="00E44708" w:rsidRDefault="004029EE" w:rsidP="00301FC6">
      <w:pPr>
        <w:pStyle w:val="BodyText"/>
        <w:tabs>
          <w:tab w:val="left" w:pos="1080"/>
        </w:tabs>
        <w:rPr>
          <w:rFonts w:ascii="Tahoma" w:hAnsi="Tahoma"/>
          <w:b w:val="0"/>
        </w:rPr>
      </w:pPr>
      <w:r>
        <w:rPr>
          <w:rFonts w:ascii="Tahoma" w:hAnsi="Tahoma"/>
          <w:b w:val="0"/>
          <w:sz w:val="12"/>
          <w:szCs w:val="12"/>
        </w:rPr>
        <w:t>REVISED FEBRUARY 2025</w:t>
      </w:r>
    </w:p>
    <w:p w14:paraId="34A8E65E" w14:textId="77777777" w:rsidR="0052789D" w:rsidRDefault="0052789D" w:rsidP="0052789D">
      <w:pPr>
        <w:pStyle w:val="Heading1"/>
        <w:numPr>
          <w:ilvl w:val="0"/>
          <w:numId w:val="0"/>
        </w:numPr>
        <w:rPr>
          <w:rFonts w:ascii="Tahoma" w:hAnsi="Tahoma"/>
          <w:b w:val="0"/>
        </w:rPr>
      </w:pPr>
    </w:p>
    <w:p w14:paraId="34A8E65F" w14:textId="77777777" w:rsidR="0052789D" w:rsidRDefault="0052789D" w:rsidP="0052789D">
      <w:pPr>
        <w:pStyle w:val="Heading1"/>
        <w:numPr>
          <w:ilvl w:val="0"/>
          <w:numId w:val="0"/>
        </w:numPr>
        <w:rPr>
          <w:rFonts w:ascii="Tahoma" w:hAnsi="Tahoma"/>
          <w:b w:val="0"/>
        </w:rPr>
      </w:pPr>
    </w:p>
    <w:p w14:paraId="34A8E660" w14:textId="218F6257" w:rsidR="0052789D" w:rsidRDefault="0052789D" w:rsidP="0052789D">
      <w:pPr>
        <w:pStyle w:val="Heading1"/>
        <w:numPr>
          <w:ilvl w:val="0"/>
          <w:numId w:val="0"/>
        </w:numPr>
        <w:rPr>
          <w:rFonts w:ascii="Tahoma" w:hAnsi="Tahoma"/>
          <w:b w:val="0"/>
        </w:rPr>
      </w:pPr>
      <w:r w:rsidRPr="000341EE">
        <w:rPr>
          <w:rFonts w:ascii="Tahoma" w:hAnsi="Tahoma"/>
          <w:b w:val="0"/>
        </w:rPr>
        <w:t xml:space="preserve">LOCAL REVISED: </w:t>
      </w:r>
      <w:r w:rsidR="00481401">
        <w:rPr>
          <w:rFonts w:ascii="Tahoma" w:hAnsi="Tahoma"/>
          <w:b w:val="0"/>
        </w:rPr>
        <w:t>_______________</w:t>
      </w:r>
    </w:p>
    <w:p w14:paraId="34A8E661" w14:textId="41BB84FA" w:rsidR="0052789D" w:rsidRDefault="0052789D" w:rsidP="0052789D">
      <w:pPr>
        <w:pStyle w:val="Heading1"/>
        <w:numPr>
          <w:ilvl w:val="0"/>
          <w:numId w:val="0"/>
        </w:numPr>
        <w:jc w:val="center"/>
        <w:rPr>
          <w:rFonts w:ascii="Tahoma" w:hAnsi="Tahoma"/>
        </w:rPr>
      </w:pPr>
      <w:r>
        <w:rPr>
          <w:rFonts w:ascii="Tahoma" w:hAnsi="Tahoma"/>
          <w:b w:val="0"/>
        </w:rPr>
        <w:br w:type="page"/>
      </w:r>
      <w:r w:rsidR="005F44B9">
        <w:rPr>
          <w:rFonts w:ascii="Tahoma" w:hAnsi="Tahoma"/>
        </w:rPr>
        <w:lastRenderedPageBreak/>
        <w:t xml:space="preserve">APPENDIX </w:t>
      </w:r>
      <w:r>
        <w:rPr>
          <w:rFonts w:ascii="Tahoma" w:hAnsi="Tahoma"/>
        </w:rPr>
        <w:t>A</w:t>
      </w:r>
    </w:p>
    <w:p w14:paraId="34A8E662" w14:textId="77777777" w:rsidR="0052789D" w:rsidRDefault="0052789D" w:rsidP="0052789D">
      <w:pPr>
        <w:rPr>
          <w:rFonts w:ascii="Tahoma" w:hAnsi="Tahoma"/>
        </w:rPr>
      </w:pPr>
    </w:p>
    <w:p w14:paraId="34A8E663" w14:textId="77777777" w:rsidR="0052789D" w:rsidRDefault="0052789D" w:rsidP="0052789D">
      <w:pPr>
        <w:rPr>
          <w:rFonts w:ascii="Tahoma" w:hAnsi="Tahoma"/>
        </w:rPr>
      </w:pPr>
      <w:r>
        <w:rPr>
          <w:rFonts w:ascii="Tahoma" w:hAnsi="Tahoma"/>
        </w:rPr>
        <w:t>Article II of the PSEA Bylaws provides as follows:</w:t>
      </w:r>
    </w:p>
    <w:p w14:paraId="34A8E664" w14:textId="77777777" w:rsidR="0052789D" w:rsidRDefault="0052789D" w:rsidP="0052789D">
      <w:pPr>
        <w:rPr>
          <w:rFonts w:ascii="Tahoma" w:hAnsi="Tahoma"/>
        </w:rPr>
      </w:pPr>
    </w:p>
    <w:p w14:paraId="34A8E665" w14:textId="77777777" w:rsidR="0052789D" w:rsidRDefault="0052789D" w:rsidP="0052789D">
      <w:pPr>
        <w:rPr>
          <w:rFonts w:ascii="Tahoma" w:hAnsi="Tahoma"/>
          <w:b/>
          <w:sz w:val="22"/>
        </w:rPr>
      </w:pPr>
      <w:r>
        <w:rPr>
          <w:rFonts w:ascii="Tahoma" w:hAnsi="Tahoma"/>
          <w:b/>
          <w:sz w:val="22"/>
        </w:rPr>
        <w:t>Article II - Membership</w:t>
      </w:r>
    </w:p>
    <w:p w14:paraId="34A8E666" w14:textId="35932B8E" w:rsidR="0052789D" w:rsidRDefault="0052789D" w:rsidP="0052789D">
      <w:pPr>
        <w:rPr>
          <w:rFonts w:ascii="Tahoma" w:hAnsi="Tahoma"/>
          <w:b/>
        </w:rPr>
      </w:pPr>
      <w:r>
        <w:rPr>
          <w:rFonts w:ascii="Tahoma" w:hAnsi="Tahoma"/>
          <w:b/>
        </w:rPr>
        <w:t xml:space="preserve">I. </w:t>
      </w:r>
      <w:r w:rsidR="004029EE">
        <w:rPr>
          <w:rFonts w:ascii="Tahoma" w:hAnsi="Tahoma"/>
          <w:b/>
        </w:rPr>
        <w:t xml:space="preserve">Education Support Professionals </w:t>
      </w:r>
      <w:r>
        <w:rPr>
          <w:rFonts w:ascii="Tahoma" w:hAnsi="Tahoma"/>
          <w:b/>
        </w:rPr>
        <w:t>Membership</w:t>
      </w:r>
    </w:p>
    <w:p w14:paraId="34A8E667" w14:textId="77777777" w:rsidR="0052789D" w:rsidRDefault="0052789D" w:rsidP="0052789D">
      <w:pPr>
        <w:rPr>
          <w:rFonts w:ascii="Tahoma" w:hAnsi="Tahoma"/>
        </w:rPr>
      </w:pPr>
    </w:p>
    <w:p w14:paraId="34A8E668" w14:textId="4FD2E2A3" w:rsidR="0052789D" w:rsidRDefault="0052789D" w:rsidP="0052789D">
      <w:pPr>
        <w:tabs>
          <w:tab w:val="left" w:pos="540"/>
        </w:tabs>
        <w:ind w:left="288" w:right="1440"/>
        <w:rPr>
          <w:rFonts w:ascii="Tahoma" w:hAnsi="Tahoma"/>
        </w:rPr>
      </w:pPr>
      <w:r>
        <w:rPr>
          <w:rFonts w:ascii="Tahoma" w:hAnsi="Tahoma"/>
        </w:rPr>
        <w:t xml:space="preserve">1. Any person actively engaged in educational support work in Pennsylvania shall be entitled to </w:t>
      </w:r>
      <w:r w:rsidR="004029EE">
        <w:rPr>
          <w:rFonts w:ascii="Tahoma" w:hAnsi="Tahoma"/>
        </w:rPr>
        <w:t>Education Support Professionals</w:t>
      </w:r>
      <w:r>
        <w:rPr>
          <w:rFonts w:ascii="Tahoma" w:hAnsi="Tahoma"/>
        </w:rPr>
        <w:t xml:space="preserve"> membership in the Association.  An</w:t>
      </w:r>
      <w:r w:rsidR="004029EE">
        <w:rPr>
          <w:rFonts w:ascii="Tahoma" w:hAnsi="Tahoma"/>
        </w:rPr>
        <w:t xml:space="preserve"> education support professional</w:t>
      </w:r>
      <w:r>
        <w:rPr>
          <w:rFonts w:ascii="Tahoma" w:hAnsi="Tahoma"/>
        </w:rPr>
        <w:t xml:space="preserve"> member must satisfy the following requirements:</w:t>
      </w:r>
    </w:p>
    <w:p w14:paraId="34A8E669" w14:textId="77777777" w:rsidR="0052789D" w:rsidRDefault="0052789D" w:rsidP="0052789D">
      <w:pPr>
        <w:rPr>
          <w:rFonts w:ascii="Tahoma" w:hAnsi="Tahoma"/>
        </w:rPr>
      </w:pPr>
    </w:p>
    <w:p w14:paraId="34A8E66A" w14:textId="77777777" w:rsidR="0052789D" w:rsidRDefault="0052789D" w:rsidP="0052789D">
      <w:pPr>
        <w:ind w:left="720"/>
        <w:rPr>
          <w:rFonts w:ascii="Tahoma" w:hAnsi="Tahoma"/>
        </w:rPr>
      </w:pPr>
      <w:r>
        <w:rPr>
          <w:rFonts w:ascii="Tahoma" w:hAnsi="Tahoma"/>
        </w:rPr>
        <w:t>a. Membership in the National Education Association, where eligible, and in a local association, where available;</w:t>
      </w:r>
    </w:p>
    <w:p w14:paraId="34A8E66B" w14:textId="77777777" w:rsidR="0052789D" w:rsidRDefault="0052789D" w:rsidP="0052789D">
      <w:pPr>
        <w:rPr>
          <w:rFonts w:ascii="Tahoma" w:hAnsi="Tahoma"/>
        </w:rPr>
      </w:pPr>
    </w:p>
    <w:p w14:paraId="34A8E66C" w14:textId="77777777" w:rsidR="0052789D" w:rsidRDefault="0052789D" w:rsidP="0052789D">
      <w:pPr>
        <w:ind w:left="720"/>
        <w:rPr>
          <w:rFonts w:ascii="Tahoma" w:hAnsi="Tahoma"/>
        </w:rPr>
      </w:pPr>
      <w:r>
        <w:rPr>
          <w:rFonts w:ascii="Tahoma" w:hAnsi="Tahoma"/>
        </w:rPr>
        <w:t>b. Eligibility under applicable laws and regulations to serve in the educational support position in which employed; and</w:t>
      </w:r>
    </w:p>
    <w:p w14:paraId="34A8E66D" w14:textId="77777777" w:rsidR="0052789D" w:rsidRDefault="0052789D" w:rsidP="0052789D">
      <w:pPr>
        <w:rPr>
          <w:rFonts w:ascii="Tahoma" w:hAnsi="Tahoma"/>
        </w:rPr>
      </w:pPr>
    </w:p>
    <w:p w14:paraId="34A8E66E" w14:textId="7B604FF2" w:rsidR="0052789D" w:rsidRDefault="0052789D" w:rsidP="0052789D">
      <w:pPr>
        <w:ind w:left="720"/>
        <w:rPr>
          <w:rFonts w:ascii="Tahoma" w:hAnsi="Tahoma"/>
        </w:rPr>
      </w:pPr>
      <w:r>
        <w:rPr>
          <w:rFonts w:ascii="Tahoma" w:hAnsi="Tahoma"/>
        </w:rPr>
        <w:t xml:space="preserve">c. Payment of the membership dues and assessments of </w:t>
      </w:r>
      <w:r w:rsidR="004029EE">
        <w:rPr>
          <w:rFonts w:ascii="Tahoma" w:hAnsi="Tahoma"/>
        </w:rPr>
        <w:t xml:space="preserve">education support professionals </w:t>
      </w:r>
      <w:r>
        <w:rPr>
          <w:rFonts w:ascii="Tahoma" w:hAnsi="Tahoma"/>
        </w:rPr>
        <w:t>members.</w:t>
      </w:r>
    </w:p>
    <w:p w14:paraId="34A8E66F" w14:textId="77777777" w:rsidR="0052789D" w:rsidRDefault="0052789D" w:rsidP="0052789D">
      <w:pPr>
        <w:rPr>
          <w:rFonts w:ascii="Tahoma" w:hAnsi="Tahoma"/>
        </w:rPr>
      </w:pPr>
    </w:p>
    <w:p w14:paraId="34A8E670" w14:textId="19776B25" w:rsidR="0052789D" w:rsidRDefault="0052789D" w:rsidP="0052789D">
      <w:pPr>
        <w:tabs>
          <w:tab w:val="left" w:pos="540"/>
        </w:tabs>
        <w:ind w:left="288" w:right="1440"/>
        <w:rPr>
          <w:rFonts w:ascii="Tahoma" w:hAnsi="Tahoma"/>
        </w:rPr>
      </w:pPr>
      <w:r>
        <w:rPr>
          <w:rFonts w:ascii="Tahoma" w:hAnsi="Tahoma"/>
        </w:rPr>
        <w:t xml:space="preserve">2. </w:t>
      </w:r>
      <w:r w:rsidR="004029EE">
        <w:rPr>
          <w:rFonts w:ascii="Tahoma" w:hAnsi="Tahoma"/>
        </w:rPr>
        <w:t xml:space="preserve">Education Support Professionals </w:t>
      </w:r>
      <w:r>
        <w:rPr>
          <w:rFonts w:ascii="Tahoma" w:hAnsi="Tahoma"/>
        </w:rPr>
        <w:t>members shall have all of the rights and privileges of active members in the Association unless specifically provided otherwise in these bylaws.</w:t>
      </w:r>
    </w:p>
    <w:p w14:paraId="34A8E671" w14:textId="77777777" w:rsidR="0052789D" w:rsidRDefault="0052789D" w:rsidP="0052789D">
      <w:pPr>
        <w:rPr>
          <w:rFonts w:ascii="Tahoma" w:hAnsi="Tahoma"/>
        </w:rPr>
      </w:pPr>
    </w:p>
    <w:p w14:paraId="34A8E672" w14:textId="7D862157" w:rsidR="0052789D" w:rsidRDefault="0052789D" w:rsidP="0052789D">
      <w:pPr>
        <w:ind w:left="288" w:right="1440"/>
        <w:rPr>
          <w:rFonts w:ascii="Tahoma" w:hAnsi="Tahoma"/>
        </w:rPr>
      </w:pPr>
      <w:r>
        <w:rPr>
          <w:rFonts w:ascii="Tahoma" w:hAnsi="Tahoma"/>
        </w:rPr>
        <w:t xml:space="preserve">3. Membership dues and assessments of </w:t>
      </w:r>
      <w:r w:rsidR="004029EE">
        <w:rPr>
          <w:rFonts w:ascii="Tahoma" w:hAnsi="Tahoma"/>
        </w:rPr>
        <w:t xml:space="preserve">education support professionals </w:t>
      </w:r>
      <w:r>
        <w:rPr>
          <w:rFonts w:ascii="Tahoma" w:hAnsi="Tahoma"/>
        </w:rPr>
        <w:t>members shall be as follows:</w:t>
      </w:r>
    </w:p>
    <w:p w14:paraId="34A8E673" w14:textId="77777777" w:rsidR="0052789D" w:rsidRDefault="0052789D" w:rsidP="0052789D">
      <w:pPr>
        <w:rPr>
          <w:rFonts w:ascii="Tahoma" w:hAnsi="Tahoma"/>
        </w:rPr>
      </w:pPr>
    </w:p>
    <w:p w14:paraId="34A8E674" w14:textId="77777777" w:rsidR="0052789D" w:rsidRDefault="0052789D" w:rsidP="0052789D">
      <w:pPr>
        <w:ind w:left="720"/>
        <w:rPr>
          <w:rFonts w:ascii="Tahoma" w:hAnsi="Tahoma"/>
        </w:rPr>
      </w:pPr>
      <w:r>
        <w:rPr>
          <w:rFonts w:ascii="Tahoma" w:hAnsi="Tahoma"/>
        </w:rPr>
        <w:t>a. Twelve and eleven month employees shall pay one-half the dues of active members of the Association.</w:t>
      </w:r>
    </w:p>
    <w:p w14:paraId="34A8E675" w14:textId="77777777" w:rsidR="0052789D" w:rsidRDefault="0052789D" w:rsidP="0052789D">
      <w:pPr>
        <w:rPr>
          <w:rFonts w:ascii="Tahoma" w:hAnsi="Tahoma"/>
        </w:rPr>
      </w:pPr>
    </w:p>
    <w:p w14:paraId="34A8E676" w14:textId="77777777" w:rsidR="0052789D" w:rsidRDefault="0052789D" w:rsidP="0052789D">
      <w:pPr>
        <w:ind w:left="720"/>
        <w:rPr>
          <w:rFonts w:ascii="Tahoma" w:hAnsi="Tahoma"/>
        </w:rPr>
      </w:pPr>
      <w:r>
        <w:rPr>
          <w:rFonts w:ascii="Tahoma" w:hAnsi="Tahoma"/>
        </w:rPr>
        <w:t>b. Ten and nine month employees shall pay one-quarter the dues of active members of the Association.</w:t>
      </w:r>
    </w:p>
    <w:p w14:paraId="34A8E677" w14:textId="77777777" w:rsidR="0052789D" w:rsidRDefault="0052789D" w:rsidP="0052789D">
      <w:pPr>
        <w:rPr>
          <w:rFonts w:ascii="Tahoma" w:hAnsi="Tahoma"/>
        </w:rPr>
      </w:pPr>
    </w:p>
    <w:p w14:paraId="34A8E678" w14:textId="154F13A3" w:rsidR="0052789D" w:rsidRDefault="0052789D" w:rsidP="0052789D">
      <w:pPr>
        <w:ind w:left="720"/>
        <w:rPr>
          <w:rFonts w:ascii="Tahoma" w:hAnsi="Tahoma"/>
        </w:rPr>
      </w:pPr>
      <w:r>
        <w:rPr>
          <w:rFonts w:ascii="Tahoma" w:hAnsi="Tahoma"/>
        </w:rPr>
        <w:t>c. Those working four hours per day or less shall pay one-eighth the dues of active members of the Association.</w:t>
      </w:r>
    </w:p>
    <w:p w14:paraId="15B11D33" w14:textId="3D7DD0BC" w:rsidR="00065EE1" w:rsidRDefault="00065EE1" w:rsidP="0052789D">
      <w:pPr>
        <w:ind w:left="720"/>
        <w:rPr>
          <w:rFonts w:ascii="Tahoma" w:hAnsi="Tahoma"/>
        </w:rPr>
      </w:pPr>
    </w:p>
    <w:p w14:paraId="1EBDA26D" w14:textId="1F46EEAE" w:rsidR="00065EE1" w:rsidRPr="006A2586" w:rsidRDefault="00065EE1" w:rsidP="0052789D">
      <w:pPr>
        <w:ind w:left="720"/>
        <w:rPr>
          <w:rFonts w:ascii="Tahoma" w:hAnsi="Tahoma"/>
        </w:rPr>
      </w:pPr>
      <w:r w:rsidRPr="006A2586">
        <w:rPr>
          <w:rFonts w:ascii="Tahoma" w:hAnsi="Tahoma"/>
        </w:rPr>
        <w:t>d. Those working up to two hours per day shall pay one-</w:t>
      </w:r>
      <w:r w:rsidR="00A674BB" w:rsidRPr="006A2586">
        <w:rPr>
          <w:rFonts w:ascii="Tahoma" w:hAnsi="Tahoma"/>
        </w:rPr>
        <w:t>sixteenth the dues of active members of the Association.</w:t>
      </w:r>
    </w:p>
    <w:p w14:paraId="34A8E679" w14:textId="77777777" w:rsidR="0052789D" w:rsidRDefault="0052789D" w:rsidP="0052789D">
      <w:pPr>
        <w:rPr>
          <w:rFonts w:ascii="Tahoma" w:hAnsi="Tahoma"/>
        </w:rPr>
      </w:pPr>
    </w:p>
    <w:p w14:paraId="34A8E67A" w14:textId="77777777" w:rsidR="0052789D" w:rsidRDefault="0052789D" w:rsidP="0052789D">
      <w:pPr>
        <w:rPr>
          <w:rFonts w:ascii="Tahoma" w:hAnsi="Tahoma"/>
        </w:rPr>
      </w:pPr>
    </w:p>
    <w:p w14:paraId="34A8E67B" w14:textId="77777777" w:rsidR="0052789D" w:rsidRDefault="0052789D" w:rsidP="0052789D">
      <w:pPr>
        <w:rPr>
          <w:rFonts w:ascii="Tahoma" w:hAnsi="Tahoma"/>
        </w:rPr>
      </w:pPr>
    </w:p>
    <w:p w14:paraId="34A8E67C" w14:textId="77777777" w:rsidR="0052789D" w:rsidRDefault="0052789D" w:rsidP="0052789D">
      <w:pPr>
        <w:rPr>
          <w:rFonts w:ascii="Tahoma" w:hAnsi="Tahoma"/>
        </w:rPr>
      </w:pPr>
    </w:p>
    <w:p w14:paraId="34A8E67D" w14:textId="3DF52872" w:rsidR="006A2586" w:rsidRDefault="006A2586">
      <w:pPr>
        <w:rPr>
          <w:rFonts w:ascii="Tahoma" w:hAnsi="Tahoma"/>
        </w:rPr>
      </w:pPr>
      <w:r>
        <w:rPr>
          <w:rFonts w:ascii="Tahoma" w:hAnsi="Tahoma"/>
        </w:rPr>
        <w:br w:type="page"/>
      </w:r>
    </w:p>
    <w:p w14:paraId="34A8E67E" w14:textId="77777777" w:rsidR="0052789D" w:rsidRDefault="0052789D" w:rsidP="0052789D">
      <w:pPr>
        <w:pStyle w:val="Heading2"/>
        <w:numPr>
          <w:ilvl w:val="0"/>
          <w:numId w:val="0"/>
        </w:numPr>
        <w:rPr>
          <w:rFonts w:ascii="Tahoma" w:hAnsi="Tahoma"/>
        </w:rPr>
      </w:pPr>
      <w:r>
        <w:rPr>
          <w:rFonts w:ascii="Tahoma" w:hAnsi="Tahoma"/>
        </w:rPr>
        <w:lastRenderedPageBreak/>
        <w:t>APPENDIX  B</w:t>
      </w:r>
    </w:p>
    <w:p w14:paraId="34A8E67F" w14:textId="77777777" w:rsidR="0052789D" w:rsidRDefault="0052789D" w:rsidP="0052789D">
      <w:pPr>
        <w:rPr>
          <w:rFonts w:ascii="Tahoma" w:hAnsi="Tahoma"/>
        </w:rPr>
      </w:pPr>
    </w:p>
    <w:p w14:paraId="34A8E680" w14:textId="77777777" w:rsidR="0052789D" w:rsidRDefault="0052789D" w:rsidP="0052789D">
      <w:pPr>
        <w:rPr>
          <w:rFonts w:ascii="Tahoma" w:hAnsi="Tahoma"/>
        </w:rPr>
      </w:pPr>
      <w:r>
        <w:rPr>
          <w:rFonts w:ascii="Tahoma" w:hAnsi="Tahoma"/>
        </w:rPr>
        <w:t>Article II of the PSEA Bylaws provides in part as follows:</w:t>
      </w:r>
    </w:p>
    <w:p w14:paraId="34A8E681" w14:textId="77777777" w:rsidR="0052789D" w:rsidRDefault="0052789D" w:rsidP="0052789D">
      <w:pPr>
        <w:rPr>
          <w:rFonts w:ascii="Tahoma" w:hAnsi="Tahoma"/>
        </w:rPr>
      </w:pPr>
    </w:p>
    <w:p w14:paraId="34A8E682" w14:textId="77777777" w:rsidR="0052789D" w:rsidRDefault="0052789D" w:rsidP="0052789D">
      <w:pPr>
        <w:rPr>
          <w:rFonts w:ascii="Tahoma" w:hAnsi="Tahoma"/>
          <w:b/>
          <w:sz w:val="22"/>
        </w:rPr>
      </w:pPr>
      <w:r>
        <w:rPr>
          <w:rFonts w:ascii="Tahoma" w:hAnsi="Tahoma"/>
          <w:b/>
          <w:sz w:val="22"/>
        </w:rPr>
        <w:t>Article II - Membership</w:t>
      </w:r>
    </w:p>
    <w:p w14:paraId="34A8E683" w14:textId="77777777" w:rsidR="0052789D" w:rsidRDefault="0052789D" w:rsidP="0052789D">
      <w:pPr>
        <w:rPr>
          <w:rFonts w:ascii="Tahoma" w:hAnsi="Tahoma"/>
          <w:b/>
        </w:rPr>
      </w:pPr>
      <w:r>
        <w:rPr>
          <w:rFonts w:ascii="Tahoma" w:hAnsi="Tahoma"/>
          <w:b/>
        </w:rPr>
        <w:t>B. Reserve Membership</w:t>
      </w:r>
    </w:p>
    <w:p w14:paraId="34A8E684" w14:textId="77777777" w:rsidR="0052789D" w:rsidRDefault="0052789D" w:rsidP="0052789D">
      <w:pPr>
        <w:rPr>
          <w:rFonts w:ascii="Tahoma" w:hAnsi="Tahoma"/>
        </w:rPr>
      </w:pPr>
    </w:p>
    <w:p w14:paraId="34A8E685" w14:textId="0E6FC036" w:rsidR="0052789D" w:rsidRDefault="0052789D" w:rsidP="0052789D">
      <w:pPr>
        <w:tabs>
          <w:tab w:val="left" w:pos="540"/>
        </w:tabs>
        <w:ind w:left="288" w:right="1440"/>
        <w:rPr>
          <w:rFonts w:ascii="Tahoma" w:hAnsi="Tahoma"/>
        </w:rPr>
      </w:pPr>
      <w:r>
        <w:rPr>
          <w:rFonts w:ascii="Tahoma" w:hAnsi="Tahoma"/>
        </w:rPr>
        <w:t xml:space="preserve">1. </w:t>
      </w:r>
      <w:r>
        <w:rPr>
          <w:rFonts w:ascii="Tahoma" w:hAnsi="Tahoma"/>
        </w:rPr>
        <w:tab/>
        <w:t>Reserve membership shall be available to any active member who is on unpaid leave</w:t>
      </w:r>
      <w:r w:rsidR="00E44708">
        <w:rPr>
          <w:rFonts w:ascii="Tahoma" w:hAnsi="Tahoma"/>
        </w:rPr>
        <w:t>,</w:t>
      </w:r>
      <w:r>
        <w:rPr>
          <w:rFonts w:ascii="Tahoma" w:hAnsi="Tahoma"/>
        </w:rPr>
        <w:t xml:space="preserve"> </w:t>
      </w:r>
      <w:r w:rsidR="00E44708">
        <w:rPr>
          <w:rFonts w:ascii="Tahoma" w:hAnsi="Tahoma"/>
        </w:rPr>
        <w:t xml:space="preserve">or who has held active membership in the Association but whose employment status no longer qualifies that individual for such membership.  </w:t>
      </w:r>
    </w:p>
    <w:p w14:paraId="34A8E686" w14:textId="77777777" w:rsidR="0052789D" w:rsidRDefault="0052789D" w:rsidP="0052789D">
      <w:pPr>
        <w:rPr>
          <w:rFonts w:ascii="Tahoma" w:hAnsi="Tahoma"/>
        </w:rPr>
      </w:pPr>
    </w:p>
    <w:p w14:paraId="34A8E687" w14:textId="0BA9DCED" w:rsidR="0052789D" w:rsidRDefault="0052789D" w:rsidP="00A674BB">
      <w:pPr>
        <w:tabs>
          <w:tab w:val="left" w:pos="540"/>
        </w:tabs>
        <w:ind w:left="270" w:right="1440"/>
        <w:rPr>
          <w:rFonts w:ascii="Tahoma" w:hAnsi="Tahoma"/>
        </w:rPr>
      </w:pPr>
      <w:r>
        <w:rPr>
          <w:rFonts w:ascii="Tahoma" w:hAnsi="Tahoma"/>
        </w:rPr>
        <w:t xml:space="preserve">2. </w:t>
      </w:r>
      <w:r>
        <w:rPr>
          <w:rFonts w:ascii="Tahoma" w:hAnsi="Tahoma"/>
        </w:rPr>
        <w:tab/>
        <w:t>A person shall be eligible for reserve membership status if he or she satisfies the following two requirements:</w:t>
      </w:r>
    </w:p>
    <w:p w14:paraId="34A8E688" w14:textId="77777777" w:rsidR="0052789D" w:rsidRDefault="0052789D" w:rsidP="0052789D">
      <w:pPr>
        <w:rPr>
          <w:rFonts w:ascii="Tahoma" w:hAnsi="Tahoma"/>
        </w:rPr>
      </w:pPr>
    </w:p>
    <w:p w14:paraId="34A8E689" w14:textId="77777777" w:rsidR="0052789D" w:rsidRDefault="0052789D" w:rsidP="0052789D">
      <w:pPr>
        <w:ind w:left="720"/>
        <w:rPr>
          <w:rFonts w:ascii="Tahoma" w:hAnsi="Tahoma"/>
        </w:rPr>
      </w:pPr>
      <w:r>
        <w:rPr>
          <w:rFonts w:ascii="Tahoma" w:hAnsi="Tahoma"/>
        </w:rPr>
        <w:t>a. Membership in the appropriate category of membership, if available, during the current school year and the school year immediately preceding his or her eligibility for reserve membership.</w:t>
      </w:r>
    </w:p>
    <w:p w14:paraId="34A8E68A" w14:textId="77777777" w:rsidR="0052789D" w:rsidRDefault="0052789D" w:rsidP="0052789D">
      <w:pPr>
        <w:rPr>
          <w:rFonts w:ascii="Tahoma" w:hAnsi="Tahoma"/>
        </w:rPr>
      </w:pPr>
    </w:p>
    <w:p w14:paraId="34A8E68B" w14:textId="77777777" w:rsidR="0052789D" w:rsidRDefault="0052789D" w:rsidP="0052789D">
      <w:pPr>
        <w:ind w:left="720"/>
        <w:rPr>
          <w:rFonts w:ascii="Tahoma" w:hAnsi="Tahoma"/>
        </w:rPr>
      </w:pPr>
      <w:r>
        <w:rPr>
          <w:rFonts w:ascii="Tahoma" w:hAnsi="Tahoma"/>
        </w:rPr>
        <w:t>b. Payment of the annual reserve membership dues of the Association.</w:t>
      </w:r>
    </w:p>
    <w:p w14:paraId="34A8E68C" w14:textId="77777777" w:rsidR="0052789D" w:rsidRDefault="0052789D" w:rsidP="0052789D">
      <w:pPr>
        <w:rPr>
          <w:rFonts w:ascii="Tahoma" w:hAnsi="Tahoma"/>
        </w:rPr>
      </w:pPr>
    </w:p>
    <w:p w14:paraId="34A8E68D" w14:textId="77777777" w:rsidR="0052789D" w:rsidRDefault="0052789D" w:rsidP="0052789D">
      <w:pPr>
        <w:tabs>
          <w:tab w:val="left" w:pos="540"/>
        </w:tabs>
        <w:ind w:left="288" w:right="1440"/>
        <w:rPr>
          <w:rFonts w:ascii="Tahoma" w:hAnsi="Tahoma"/>
        </w:rPr>
      </w:pPr>
      <w:r>
        <w:rPr>
          <w:rFonts w:ascii="Tahoma" w:hAnsi="Tahoma"/>
        </w:rPr>
        <w:t xml:space="preserve">3. </w:t>
      </w:r>
      <w:r>
        <w:rPr>
          <w:rFonts w:ascii="Tahoma" w:hAnsi="Tahoma"/>
        </w:rPr>
        <w:tab/>
        <w:t>The annual reserve membership dues of the association shall be one-fourth the annual active membership dues of the Association.</w:t>
      </w:r>
    </w:p>
    <w:p w14:paraId="34A8E68E" w14:textId="77777777" w:rsidR="0052789D" w:rsidRDefault="0052789D" w:rsidP="0052789D">
      <w:pPr>
        <w:tabs>
          <w:tab w:val="left" w:pos="540"/>
        </w:tabs>
        <w:ind w:left="288" w:right="1440"/>
        <w:rPr>
          <w:rFonts w:ascii="Tahoma" w:hAnsi="Tahoma"/>
        </w:rPr>
      </w:pPr>
    </w:p>
    <w:p w14:paraId="34A8E68F" w14:textId="77777777" w:rsidR="0052789D" w:rsidRDefault="0052789D" w:rsidP="0052789D">
      <w:pPr>
        <w:tabs>
          <w:tab w:val="left" w:pos="540"/>
        </w:tabs>
        <w:ind w:left="288" w:right="1440"/>
        <w:rPr>
          <w:rFonts w:ascii="Tahoma" w:hAnsi="Tahoma"/>
        </w:rPr>
      </w:pPr>
      <w:r>
        <w:rPr>
          <w:rFonts w:ascii="Tahoma" w:hAnsi="Tahoma"/>
        </w:rPr>
        <w:t xml:space="preserve">4. </w:t>
      </w:r>
      <w:r>
        <w:rPr>
          <w:rFonts w:ascii="Tahoma" w:hAnsi="Tahoma"/>
        </w:rPr>
        <w:tab/>
        <w:t>Reserve members shall be entitled to such Association benefits and services as may be prescribed by the board of directors.</w:t>
      </w:r>
    </w:p>
    <w:p w14:paraId="34A8E690" w14:textId="77777777" w:rsidR="0052789D" w:rsidRDefault="0052789D" w:rsidP="0052789D">
      <w:pPr>
        <w:rPr>
          <w:rFonts w:ascii="Tahoma" w:hAnsi="Tahoma"/>
        </w:rPr>
      </w:pPr>
    </w:p>
    <w:p w14:paraId="34A8E697" w14:textId="11E9E6FA" w:rsidR="0052789D" w:rsidRDefault="00296539" w:rsidP="0052789D">
      <w:pPr>
        <w:rPr>
          <w:rFonts w:ascii="Tahoma" w:hAnsi="Tahoma"/>
          <w:b/>
        </w:rPr>
      </w:pPr>
      <w:r>
        <w:rPr>
          <w:rFonts w:ascii="Tahoma" w:hAnsi="Tahoma"/>
          <w:b/>
        </w:rPr>
        <w:t>F</w:t>
      </w:r>
      <w:r w:rsidR="0052789D">
        <w:rPr>
          <w:rFonts w:ascii="Tahoma" w:hAnsi="Tahoma"/>
          <w:b/>
        </w:rPr>
        <w:t xml:space="preserve">. Retired Membership   </w:t>
      </w:r>
    </w:p>
    <w:p w14:paraId="34A8E698" w14:textId="77777777" w:rsidR="0052789D" w:rsidRDefault="0052789D" w:rsidP="0052789D">
      <w:pPr>
        <w:rPr>
          <w:rFonts w:ascii="Tahoma" w:hAnsi="Tahoma"/>
        </w:rPr>
      </w:pPr>
    </w:p>
    <w:p w14:paraId="34A8E699" w14:textId="4811D5DA" w:rsidR="0052789D" w:rsidRDefault="0052789D" w:rsidP="0052789D">
      <w:pPr>
        <w:tabs>
          <w:tab w:val="left" w:pos="540"/>
        </w:tabs>
        <w:ind w:left="288" w:right="1440"/>
        <w:rPr>
          <w:rFonts w:ascii="Tahoma" w:hAnsi="Tahoma"/>
        </w:rPr>
      </w:pPr>
      <w:r>
        <w:rPr>
          <w:rFonts w:ascii="Tahoma" w:hAnsi="Tahoma"/>
        </w:rPr>
        <w:t>1.</w:t>
      </w:r>
      <w:r>
        <w:rPr>
          <w:rFonts w:ascii="Tahoma" w:hAnsi="Tahoma"/>
        </w:rPr>
        <w:tab/>
        <w:t>Any person who has retired from active service as a school employee, has paid the appropriate PSEA</w:t>
      </w:r>
      <w:r w:rsidRPr="006A2586">
        <w:rPr>
          <w:rFonts w:ascii="Tahoma" w:hAnsi="Tahoma"/>
        </w:rPr>
        <w:t>-R</w:t>
      </w:r>
      <w:r w:rsidR="0073020A" w:rsidRPr="006A2586">
        <w:rPr>
          <w:rFonts w:ascii="Tahoma" w:hAnsi="Tahoma"/>
        </w:rPr>
        <w:t>etired</w:t>
      </w:r>
      <w:r w:rsidRPr="006A2586">
        <w:rPr>
          <w:rFonts w:ascii="Tahoma" w:hAnsi="Tahoma"/>
        </w:rPr>
        <w:t xml:space="preserve"> </w:t>
      </w:r>
      <w:r>
        <w:rPr>
          <w:rFonts w:ascii="Tahoma" w:hAnsi="Tahoma"/>
        </w:rPr>
        <w:t>dues, and is a retired member of NEA shall be entitled to retired membership; provided, however, that a person who became a retired member of PSEA in 1984-85 and has maintained continuous membership will not be required to become a retired member of NEA.</w:t>
      </w:r>
    </w:p>
    <w:p w14:paraId="34A8E69A" w14:textId="77777777" w:rsidR="0052789D" w:rsidRDefault="0052789D" w:rsidP="0052789D">
      <w:pPr>
        <w:rPr>
          <w:rFonts w:ascii="Tahoma" w:hAnsi="Tahoma"/>
        </w:rPr>
      </w:pPr>
    </w:p>
    <w:p w14:paraId="34A8E69B" w14:textId="77777777" w:rsidR="0052789D" w:rsidRDefault="0052789D" w:rsidP="0052789D">
      <w:pPr>
        <w:tabs>
          <w:tab w:val="left" w:pos="540"/>
        </w:tabs>
        <w:ind w:left="288" w:right="1440"/>
        <w:rPr>
          <w:rFonts w:ascii="Tahoma" w:hAnsi="Tahoma"/>
        </w:rPr>
      </w:pPr>
      <w:r>
        <w:rPr>
          <w:rFonts w:ascii="Tahoma" w:hAnsi="Tahoma"/>
        </w:rPr>
        <w:t>2.</w:t>
      </w:r>
      <w:r>
        <w:rPr>
          <w:rFonts w:ascii="Tahoma" w:hAnsi="Tahoma"/>
        </w:rPr>
        <w:tab/>
        <w:t>Retired members shall be entitled to such Association services and benefits as may be approved by the board of directors.</w:t>
      </w:r>
    </w:p>
    <w:p w14:paraId="34A8E69C" w14:textId="77777777" w:rsidR="0052789D" w:rsidRDefault="0052789D" w:rsidP="0052789D">
      <w:pPr>
        <w:rPr>
          <w:rFonts w:ascii="Tahoma" w:hAnsi="Tahoma"/>
        </w:rPr>
      </w:pPr>
    </w:p>
    <w:p w14:paraId="34A8E69D" w14:textId="77777777" w:rsidR="0052789D" w:rsidRDefault="0052789D" w:rsidP="0052789D">
      <w:pPr>
        <w:tabs>
          <w:tab w:val="left" w:pos="540"/>
        </w:tabs>
        <w:ind w:left="288" w:right="1440"/>
        <w:rPr>
          <w:rFonts w:ascii="Tahoma" w:hAnsi="Tahoma"/>
        </w:rPr>
      </w:pPr>
      <w:r>
        <w:rPr>
          <w:rFonts w:ascii="Tahoma" w:hAnsi="Tahoma"/>
        </w:rPr>
        <w:t xml:space="preserve">3. </w:t>
      </w:r>
      <w:r>
        <w:rPr>
          <w:rFonts w:ascii="Tahoma" w:hAnsi="Tahoma"/>
        </w:rPr>
        <w:tab/>
        <w:t>The board of directors shall establish the dues structure for retired members.</w:t>
      </w:r>
    </w:p>
    <w:p w14:paraId="34A8E69E" w14:textId="77777777" w:rsidR="0052789D" w:rsidRDefault="0052789D" w:rsidP="0052789D">
      <w:pPr>
        <w:tabs>
          <w:tab w:val="left" w:pos="540"/>
        </w:tabs>
        <w:ind w:left="288" w:right="1440"/>
        <w:rPr>
          <w:rFonts w:ascii="Tahoma" w:hAnsi="Tahoma"/>
        </w:rPr>
      </w:pPr>
    </w:p>
    <w:p w14:paraId="34A8E69F" w14:textId="3C79F902" w:rsidR="0052789D" w:rsidRDefault="0052789D" w:rsidP="0052789D">
      <w:pPr>
        <w:tabs>
          <w:tab w:val="left" w:pos="540"/>
        </w:tabs>
        <w:ind w:left="288" w:right="1440"/>
        <w:rPr>
          <w:rFonts w:ascii="Tahoma" w:hAnsi="Tahoma"/>
        </w:rPr>
      </w:pPr>
      <w:r>
        <w:rPr>
          <w:rFonts w:ascii="Tahoma" w:hAnsi="Tahoma"/>
        </w:rPr>
        <w:t>4.</w:t>
      </w:r>
      <w:r>
        <w:rPr>
          <w:rFonts w:ascii="Tahoma" w:hAnsi="Tahoma"/>
        </w:rPr>
        <w:tab/>
        <w:t xml:space="preserve"> PSEA</w:t>
      </w:r>
      <w:r w:rsidRPr="006A2586">
        <w:rPr>
          <w:rFonts w:ascii="Tahoma" w:hAnsi="Tahoma"/>
        </w:rPr>
        <w:t>-R</w:t>
      </w:r>
      <w:r w:rsidR="0073020A" w:rsidRPr="006A2586">
        <w:rPr>
          <w:rFonts w:ascii="Tahoma" w:hAnsi="Tahoma"/>
        </w:rPr>
        <w:t>etired</w:t>
      </w:r>
      <w:r w:rsidRPr="0073020A">
        <w:rPr>
          <w:rFonts w:ascii="Tahoma" w:hAnsi="Tahoma"/>
          <w:b/>
          <w:bCs/>
          <w:color w:val="FF0000"/>
        </w:rPr>
        <w:t xml:space="preserve"> </w:t>
      </w:r>
      <w:r>
        <w:rPr>
          <w:rFonts w:ascii="Tahoma" w:hAnsi="Tahoma"/>
        </w:rPr>
        <w:t>shall be entitled to such representation in the Association non-governance structure as may be approved by the board of directors.</w:t>
      </w:r>
    </w:p>
    <w:p w14:paraId="34A8E6A0" w14:textId="77777777" w:rsidR="0052789D" w:rsidRDefault="0052789D" w:rsidP="0052789D">
      <w:pPr>
        <w:tabs>
          <w:tab w:val="left" w:pos="540"/>
        </w:tabs>
        <w:ind w:left="288" w:right="1440"/>
        <w:rPr>
          <w:rFonts w:ascii="Tahoma" w:hAnsi="Tahoma"/>
        </w:rPr>
      </w:pPr>
    </w:p>
    <w:p w14:paraId="34A8E6A1" w14:textId="07A32233" w:rsidR="0052789D" w:rsidRDefault="00296539" w:rsidP="0052789D">
      <w:pPr>
        <w:rPr>
          <w:rFonts w:ascii="Tahoma" w:hAnsi="Tahoma"/>
          <w:b/>
        </w:rPr>
      </w:pPr>
      <w:r>
        <w:rPr>
          <w:rFonts w:ascii="Tahoma" w:hAnsi="Tahoma"/>
          <w:b/>
        </w:rPr>
        <w:t>G</w:t>
      </w:r>
      <w:r w:rsidR="0052789D">
        <w:rPr>
          <w:rFonts w:ascii="Tahoma" w:hAnsi="Tahoma"/>
          <w:b/>
        </w:rPr>
        <w:t>. Substitute Membership</w:t>
      </w:r>
    </w:p>
    <w:p w14:paraId="34A8E6A2" w14:textId="77777777" w:rsidR="0052789D" w:rsidRDefault="0052789D" w:rsidP="0052789D">
      <w:pPr>
        <w:rPr>
          <w:rFonts w:ascii="Tahoma" w:hAnsi="Tahoma"/>
        </w:rPr>
      </w:pPr>
    </w:p>
    <w:p w14:paraId="34A8E6A3" w14:textId="77777777" w:rsidR="0052789D" w:rsidRDefault="0052789D" w:rsidP="0052789D">
      <w:pPr>
        <w:tabs>
          <w:tab w:val="left" w:pos="540"/>
        </w:tabs>
        <w:ind w:left="288" w:right="1440"/>
        <w:rPr>
          <w:rFonts w:ascii="Tahoma" w:hAnsi="Tahoma"/>
        </w:rPr>
      </w:pPr>
      <w:r>
        <w:rPr>
          <w:rFonts w:ascii="Tahoma" w:hAnsi="Tahoma"/>
        </w:rPr>
        <w:t xml:space="preserve">1. </w:t>
      </w:r>
      <w:r>
        <w:rPr>
          <w:rFonts w:ascii="Tahoma" w:hAnsi="Tahoma"/>
        </w:rPr>
        <w:tab/>
        <w:t xml:space="preserve">Any person employed on a day-to-day basis in educational work in </w:t>
      </w:r>
      <w:smartTag w:uri="urn:schemas-microsoft-com:office:smarttags" w:element="place">
        <w:smartTag w:uri="urn:schemas-microsoft-com:office:smarttags" w:element="State">
          <w:r>
            <w:rPr>
              <w:rFonts w:ascii="Tahoma" w:hAnsi="Tahoma"/>
            </w:rPr>
            <w:t>Pennsylvania</w:t>
          </w:r>
        </w:smartTag>
      </w:smartTag>
      <w:r>
        <w:rPr>
          <w:rFonts w:ascii="Tahoma" w:hAnsi="Tahoma"/>
        </w:rPr>
        <w:t xml:space="preserve"> shall be entitled to substitute membership in the association.</w:t>
      </w:r>
    </w:p>
    <w:p w14:paraId="34A8E6A4" w14:textId="77777777" w:rsidR="0052789D" w:rsidRDefault="0052789D" w:rsidP="0052789D">
      <w:pPr>
        <w:rPr>
          <w:rFonts w:ascii="Tahoma" w:hAnsi="Tahoma"/>
        </w:rPr>
      </w:pPr>
    </w:p>
    <w:p w14:paraId="34A8E6A6" w14:textId="60E4B71E" w:rsidR="0052789D" w:rsidRDefault="0052789D" w:rsidP="0052789D">
      <w:pPr>
        <w:tabs>
          <w:tab w:val="left" w:pos="540"/>
        </w:tabs>
        <w:ind w:left="288" w:right="1440"/>
        <w:rPr>
          <w:rFonts w:ascii="Tahoma" w:hAnsi="Tahoma"/>
        </w:rPr>
      </w:pPr>
      <w:r>
        <w:rPr>
          <w:rFonts w:ascii="Tahoma" w:hAnsi="Tahoma"/>
        </w:rPr>
        <w:t xml:space="preserve">2. </w:t>
      </w:r>
      <w:r>
        <w:rPr>
          <w:rFonts w:ascii="Tahoma" w:hAnsi="Tahoma"/>
        </w:rPr>
        <w:tab/>
        <w:t>The board of directors shall establish the dues for substitute members and shall determine the Association services and benefits to which they shall be entitled.</w:t>
      </w:r>
    </w:p>
    <w:p w14:paraId="4151D250" w14:textId="77777777" w:rsidR="003873B1" w:rsidRDefault="003873B1" w:rsidP="0052789D">
      <w:pPr>
        <w:tabs>
          <w:tab w:val="left" w:pos="540"/>
        </w:tabs>
        <w:ind w:left="288" w:right="1440"/>
        <w:rPr>
          <w:rFonts w:ascii="Tahoma" w:hAnsi="Tahoma"/>
        </w:rPr>
      </w:pPr>
    </w:p>
    <w:p w14:paraId="34A8E6A7" w14:textId="77777777" w:rsidR="0052789D" w:rsidRDefault="0052789D" w:rsidP="0052789D">
      <w:pPr>
        <w:rPr>
          <w:rFonts w:ascii="Tahoma" w:hAnsi="Tahoma"/>
        </w:rPr>
      </w:pPr>
    </w:p>
    <w:p w14:paraId="34A8E6A8" w14:textId="77777777" w:rsidR="0052789D" w:rsidRPr="000341EE" w:rsidRDefault="0052789D" w:rsidP="0052789D">
      <w:pPr>
        <w:rPr>
          <w:rFonts w:ascii="Tahoma" w:hAnsi="Tahoma"/>
          <w:sz w:val="12"/>
          <w:szCs w:val="12"/>
        </w:rPr>
      </w:pPr>
      <w:r w:rsidRPr="000341EE">
        <w:rPr>
          <w:rFonts w:ascii="Tahoma" w:hAnsi="Tahoma"/>
          <w:sz w:val="12"/>
          <w:szCs w:val="12"/>
        </w:rPr>
        <w:t>Revised April 2000</w:t>
      </w:r>
    </w:p>
    <w:p w14:paraId="34A8E6A9" w14:textId="77777777" w:rsidR="0052789D" w:rsidRPr="000341EE" w:rsidRDefault="0052789D" w:rsidP="0052789D">
      <w:pPr>
        <w:rPr>
          <w:rFonts w:ascii="Tahoma" w:hAnsi="Tahoma"/>
          <w:sz w:val="12"/>
          <w:szCs w:val="12"/>
        </w:rPr>
      </w:pPr>
      <w:r w:rsidRPr="000341EE">
        <w:rPr>
          <w:rFonts w:ascii="Tahoma" w:hAnsi="Tahoma"/>
          <w:sz w:val="12"/>
          <w:szCs w:val="12"/>
        </w:rPr>
        <w:t>Revised April 2002</w:t>
      </w:r>
    </w:p>
    <w:p w14:paraId="34A8E6AA" w14:textId="2AA202E5" w:rsidR="0052789D" w:rsidRDefault="0052789D" w:rsidP="0052789D">
      <w:pPr>
        <w:pStyle w:val="BodyText"/>
        <w:tabs>
          <w:tab w:val="left" w:pos="1080"/>
        </w:tabs>
        <w:rPr>
          <w:rFonts w:ascii="Tahoma" w:hAnsi="Tahoma"/>
          <w:b w:val="0"/>
          <w:sz w:val="12"/>
          <w:szCs w:val="12"/>
        </w:rPr>
      </w:pPr>
      <w:r w:rsidRPr="000341EE">
        <w:rPr>
          <w:rFonts w:ascii="Tahoma" w:hAnsi="Tahoma"/>
          <w:b w:val="0"/>
          <w:sz w:val="12"/>
          <w:szCs w:val="12"/>
        </w:rPr>
        <w:t>REV 11/18/02</w:t>
      </w:r>
    </w:p>
    <w:p w14:paraId="2455E243" w14:textId="0957DBE4" w:rsidR="00481401" w:rsidRDefault="00481401" w:rsidP="0052789D">
      <w:pPr>
        <w:pStyle w:val="BodyText"/>
        <w:tabs>
          <w:tab w:val="left" w:pos="1080"/>
        </w:tabs>
        <w:rPr>
          <w:rFonts w:ascii="Tahoma" w:hAnsi="Tahoma"/>
          <w:b w:val="0"/>
          <w:sz w:val="12"/>
          <w:szCs w:val="12"/>
        </w:rPr>
      </w:pPr>
      <w:r>
        <w:rPr>
          <w:rFonts w:ascii="Tahoma" w:hAnsi="Tahoma"/>
          <w:b w:val="0"/>
          <w:sz w:val="12"/>
          <w:szCs w:val="12"/>
        </w:rPr>
        <w:t>REV May 2016</w:t>
      </w:r>
    </w:p>
    <w:p w14:paraId="0A9B7806" w14:textId="1D004284" w:rsidR="00E8183B" w:rsidRDefault="00E8183B" w:rsidP="0052789D">
      <w:pPr>
        <w:pStyle w:val="BodyText"/>
        <w:tabs>
          <w:tab w:val="left" w:pos="1080"/>
        </w:tabs>
        <w:rPr>
          <w:rFonts w:ascii="Tahoma" w:hAnsi="Tahoma"/>
          <w:b w:val="0"/>
          <w:sz w:val="12"/>
          <w:szCs w:val="12"/>
        </w:rPr>
      </w:pPr>
      <w:r>
        <w:rPr>
          <w:rFonts w:ascii="Tahoma" w:hAnsi="Tahoma"/>
          <w:b w:val="0"/>
          <w:sz w:val="12"/>
          <w:szCs w:val="12"/>
        </w:rPr>
        <w:t>REV August 2018</w:t>
      </w:r>
    </w:p>
    <w:p w14:paraId="34A8E6AB" w14:textId="61014192" w:rsidR="0052789D" w:rsidRDefault="00107D60" w:rsidP="0052789D">
      <w:pPr>
        <w:pStyle w:val="BodyText"/>
        <w:tabs>
          <w:tab w:val="left" w:pos="1080"/>
        </w:tabs>
        <w:rPr>
          <w:rFonts w:ascii="Tahoma" w:hAnsi="Tahoma"/>
          <w:b w:val="0"/>
          <w:sz w:val="12"/>
          <w:szCs w:val="12"/>
        </w:rPr>
      </w:pPr>
      <w:r>
        <w:rPr>
          <w:rFonts w:ascii="Tahoma" w:hAnsi="Tahoma"/>
          <w:b w:val="0"/>
          <w:sz w:val="12"/>
          <w:szCs w:val="12"/>
        </w:rPr>
        <w:t xml:space="preserve">REV September </w:t>
      </w:r>
      <w:r w:rsidR="00E44708" w:rsidRPr="00E44708">
        <w:rPr>
          <w:rFonts w:ascii="Tahoma" w:hAnsi="Tahoma"/>
          <w:b w:val="0"/>
          <w:sz w:val="12"/>
          <w:szCs w:val="12"/>
        </w:rPr>
        <w:t>2021</w:t>
      </w:r>
    </w:p>
    <w:p w14:paraId="5A30137A" w14:textId="3581EDB8" w:rsidR="00ED3260" w:rsidRDefault="00ED3260" w:rsidP="0052789D">
      <w:pPr>
        <w:pStyle w:val="BodyText"/>
        <w:tabs>
          <w:tab w:val="left" w:pos="1080"/>
        </w:tabs>
        <w:rPr>
          <w:rFonts w:ascii="Tahoma" w:hAnsi="Tahoma"/>
          <w:b w:val="0"/>
        </w:rPr>
      </w:pPr>
      <w:r>
        <w:rPr>
          <w:rFonts w:ascii="Tahoma" w:hAnsi="Tahoma"/>
          <w:b w:val="0"/>
          <w:sz w:val="12"/>
          <w:szCs w:val="12"/>
        </w:rPr>
        <w:t>REV February 2025</w:t>
      </w:r>
    </w:p>
    <w:sectPr w:rsidR="00ED3260" w:rsidSect="00470CC6">
      <w:footerReference w:type="even" r:id="rId8"/>
      <w:footerReference w:type="default" r:id="rId9"/>
      <w:pgSz w:w="12240" w:h="15840" w:code="1"/>
      <w:pgMar w:top="1440" w:right="1008"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6B43" w14:textId="77777777" w:rsidR="009D1861" w:rsidRDefault="009D1861">
      <w:r>
        <w:separator/>
      </w:r>
    </w:p>
  </w:endnote>
  <w:endnote w:type="continuationSeparator" w:id="0">
    <w:p w14:paraId="0DEBF41D" w14:textId="77777777" w:rsidR="009D1861" w:rsidRDefault="009D1861">
      <w:r>
        <w:continuationSeparator/>
      </w:r>
    </w:p>
  </w:endnote>
  <w:endnote w:type="continuationNotice" w:id="1">
    <w:p w14:paraId="2616CD22" w14:textId="77777777" w:rsidR="009D1861" w:rsidRDefault="009D1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E6FD" w14:textId="77777777" w:rsidR="00F70A4F" w:rsidRDefault="006B3768">
    <w:pPr>
      <w:pStyle w:val="Footer"/>
      <w:framePr w:wrap="around" w:vAnchor="text" w:hAnchor="margin" w:xAlign="center" w:y="1"/>
      <w:rPr>
        <w:rStyle w:val="PageNumber"/>
      </w:rPr>
    </w:pPr>
    <w:r>
      <w:rPr>
        <w:rStyle w:val="PageNumber"/>
      </w:rPr>
      <w:fldChar w:fldCharType="begin"/>
    </w:r>
    <w:r w:rsidR="00F70A4F">
      <w:rPr>
        <w:rStyle w:val="PageNumber"/>
      </w:rPr>
      <w:instrText xml:space="preserve">PAGE  </w:instrText>
    </w:r>
    <w:r>
      <w:rPr>
        <w:rStyle w:val="PageNumber"/>
      </w:rPr>
      <w:fldChar w:fldCharType="separate"/>
    </w:r>
    <w:r w:rsidR="00F70A4F">
      <w:rPr>
        <w:rStyle w:val="PageNumber"/>
        <w:noProof/>
      </w:rPr>
      <w:t>1</w:t>
    </w:r>
    <w:r>
      <w:rPr>
        <w:rStyle w:val="PageNumber"/>
      </w:rPr>
      <w:fldChar w:fldCharType="end"/>
    </w:r>
  </w:p>
  <w:p w14:paraId="34A8E6FE" w14:textId="77777777" w:rsidR="00F70A4F" w:rsidRDefault="00F70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E6FF" w14:textId="4FCB26A2" w:rsidR="00F70A4F" w:rsidRDefault="00131F00">
    <w:pPr>
      <w:pStyle w:val="Footer"/>
      <w:framePr w:wrap="around" w:vAnchor="text" w:hAnchor="margin" w:xAlign="center" w:y="1"/>
      <w:rPr>
        <w:rStyle w:val="PageNumber"/>
      </w:rPr>
    </w:pPr>
    <w:ins w:id="28" w:author="Voye, Katherine [PA]" w:date="2024-12-06T08:20:00Z" w16du:dateUtc="2024-12-06T13:20:00Z">
      <w:r>
        <w:rPr>
          <w:noProof/>
        </w:rPr>
        <mc:AlternateContent>
          <mc:Choice Requires="wps">
            <w:drawing>
              <wp:anchor distT="0" distB="0" distL="114300" distR="114300" simplePos="0" relativeHeight="251659264" behindDoc="0" locked="0" layoutInCell="1" allowOverlap="1" wp14:anchorId="3F95EDDE" wp14:editId="5B22900D">
                <wp:simplePos x="0" y="0"/>
                <wp:positionH relativeFrom="column">
                  <wp:posOffset>317500</wp:posOffset>
                </wp:positionH>
                <wp:positionV relativeFrom="paragraph">
                  <wp:posOffset>9525000</wp:posOffset>
                </wp:positionV>
                <wp:extent cx="1270000" cy="317500"/>
                <wp:effectExtent l="0" t="0" r="0" b="6350"/>
                <wp:wrapNone/>
                <wp:docPr id="37349969" name="DMFooter"/>
                <wp:cNvGraphicFramePr/>
                <a:graphic xmlns:a="http://schemas.openxmlformats.org/drawingml/2006/main">
                  <a:graphicData uri="http://schemas.microsoft.com/office/word/2010/wordprocessingShape">
                    <wps:wsp>
                      <wps:cNvSpPr txBox="1"/>
                      <wps:spPr>
                        <a:xfrm>
                          <a:off x="0" y="0"/>
                          <a:ext cx="127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85433E" w14:textId="77777777" w:rsidR="00131F00" w:rsidRPr="00131F00" w:rsidRDefault="00131F00">
                            <w:pPr>
                              <w:pStyle w:val="NoSpacing"/>
                              <w:rPr>
                                <w:ins w:id="29" w:author="Voye, Katherine [PA]" w:date="2024-12-06T08:20:00Z" w16du:dateUtc="2024-12-06T13:20:00Z"/>
                                <w:rFonts w:ascii="Arial" w:hAnsi="Arial" w:cs="Arial"/>
                                <w:sz w:val="16"/>
                                <w:rPrChange w:id="30" w:author="Voye, Katherine [PA]" w:date="2024-12-06T08:20:00Z" w16du:dateUtc="2024-12-06T13:20:00Z">
                                  <w:rPr>
                                    <w:ins w:id="31" w:author="Voye, Katherine [PA]" w:date="2024-12-06T08:20:00Z" w16du:dateUtc="2024-12-06T13:20:00Z"/>
                                  </w:rPr>
                                </w:rPrChange>
                              </w:rPr>
                              <w:pPrChange w:id="32" w:author="Voye, Katherine [PA]" w:date="2024-12-06T08:20:00Z" w16du:dateUtc="2024-12-06T13:20:00Z">
                                <w:pPr/>
                              </w:pPrChange>
                            </w:pPr>
                            <w:ins w:id="33" w:author="Voye, Katherine [PA]" w:date="2024-12-06T08:20:00Z" w16du:dateUtc="2024-12-06T13:20:00Z">
                              <w:r w:rsidRPr="00131F00">
                                <w:rPr>
                                  <w:rFonts w:ascii="Arial" w:hAnsi="Arial" w:cs="Arial"/>
                                  <w:sz w:val="16"/>
                                  <w:rPrChange w:id="34" w:author="Voye, Katherine [PA]" w:date="2024-12-06T08:20:00Z" w16du:dateUtc="2024-12-06T13:20:00Z">
                                    <w:rPr/>
                                  </w:rPrChange>
                                </w:rPr>
                                <w:t>&lt;UNDEFINED&gt;v&lt;UNDEFINED&gt;</w:t>
                              </w:r>
                            </w:ins>
                          </w:p>
                          <w:p w14:paraId="5A81E2E2" w14:textId="57FD251A" w:rsidR="00131F00" w:rsidRPr="00131F00" w:rsidRDefault="00131F00">
                            <w:pPr>
                              <w:pStyle w:val="NoSpacing"/>
                              <w:rPr>
                                <w:rFonts w:ascii="Arial" w:hAnsi="Arial" w:cs="Arial"/>
                                <w:sz w:val="16"/>
                                <w:rPrChange w:id="35" w:author="Voye, Katherine [PA]" w:date="2024-12-06T08:20:00Z" w16du:dateUtc="2024-12-06T13:20:00Z">
                                  <w:rPr/>
                                </w:rPrChange>
                              </w:rPr>
                              <w:pPrChange w:id="36" w:author="Voye, Katherine [PA]" w:date="2024-12-06T08:20:00Z" w16du:dateUtc="2024-12-06T13:20:00Z">
                                <w:pPr/>
                              </w:pPrChang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95EDDE" id="_x0000_t202" coordsize="21600,21600" o:spt="202" path="m,l,21600r21600,l21600,xe">
                <v:stroke joinstyle="miter"/>
                <v:path gradientshapeok="t" o:connecttype="rect"/>
              </v:shapetype>
              <v:shape id="DMFooter" o:spid="_x0000_s1026" type="#_x0000_t202" style="position:absolute;margin-left:25pt;margin-top:750pt;width:100pt;height: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" filled="f" stroked="f" strokeweight=".5pt">
                <v:textbox>
                  <w:txbxContent>
                    <w:p w14:paraId="2585433E" w14:textId="77777777" w:rsidR="00131F00" w:rsidRPr="00131F00" w:rsidRDefault="00131F00">
                      <w:pPr>
                        <w:pStyle w:val="NoSpacing"/>
                        <w:rPr>
                          <w:ins w:id="37" w:author="Voye, Katherine [PA]" w:date="2024-12-06T08:20:00Z" w16du:dateUtc="2024-12-06T13:20:00Z"/>
                          <w:rFonts w:ascii="Arial" w:hAnsi="Arial" w:cs="Arial"/>
                          <w:sz w:val="16"/>
                          <w:rPrChange w:id="38" w:author="Voye, Katherine [PA]" w:date="2024-12-06T08:20:00Z" w16du:dateUtc="2024-12-06T13:20:00Z">
                            <w:rPr>
                              <w:ins w:id="39" w:author="Voye, Katherine [PA]" w:date="2024-12-06T08:20:00Z" w16du:dateUtc="2024-12-06T13:20:00Z"/>
                            </w:rPr>
                          </w:rPrChange>
                        </w:rPr>
                        <w:pPrChange w:id="40" w:author="Voye, Katherine [PA]" w:date="2024-12-06T08:20:00Z" w16du:dateUtc="2024-12-06T13:20:00Z">
                          <w:pPr/>
                        </w:pPrChange>
                      </w:pPr>
                      <w:ins w:id="41" w:author="Voye, Katherine [PA]" w:date="2024-12-06T08:20:00Z" w16du:dateUtc="2024-12-06T13:20:00Z">
                        <w:r w:rsidRPr="00131F00">
                          <w:rPr>
                            <w:rFonts w:ascii="Arial" w:hAnsi="Arial" w:cs="Arial"/>
                            <w:sz w:val="16"/>
                            <w:rPrChange w:id="42" w:author="Voye, Katherine [PA]" w:date="2024-12-06T08:20:00Z" w16du:dateUtc="2024-12-06T13:20:00Z">
                              <w:rPr/>
                            </w:rPrChange>
                          </w:rPr>
                          <w:t>&lt;UNDEFINED&gt;v&lt;UNDEFINED&gt;</w:t>
                        </w:r>
                      </w:ins>
                    </w:p>
                    <w:p w14:paraId="5A81E2E2" w14:textId="57FD251A" w:rsidR="00131F00" w:rsidRPr="00131F00" w:rsidRDefault="00131F00">
                      <w:pPr>
                        <w:pStyle w:val="NoSpacing"/>
                        <w:rPr>
                          <w:rFonts w:ascii="Arial" w:hAnsi="Arial" w:cs="Arial"/>
                          <w:sz w:val="16"/>
                          <w:rPrChange w:id="43" w:author="Voye, Katherine [PA]" w:date="2024-12-06T08:20:00Z" w16du:dateUtc="2024-12-06T13:20:00Z">
                            <w:rPr/>
                          </w:rPrChange>
                        </w:rPr>
                        <w:pPrChange w:id="44" w:author="Voye, Katherine [PA]" w:date="2024-12-06T08:20:00Z" w16du:dateUtc="2024-12-06T13:20:00Z">
                          <w:pPr/>
                        </w:pPrChange>
                      </w:pPr>
                    </w:p>
                  </w:txbxContent>
                </v:textbox>
              </v:shape>
            </w:pict>
          </mc:Fallback>
        </mc:AlternateContent>
      </w:r>
    </w:ins>
    <w:r w:rsidR="006B3768">
      <w:rPr>
        <w:rStyle w:val="PageNumber"/>
      </w:rPr>
      <w:fldChar w:fldCharType="begin"/>
    </w:r>
    <w:r w:rsidR="00F70A4F">
      <w:rPr>
        <w:rStyle w:val="PageNumber"/>
      </w:rPr>
      <w:instrText xml:space="preserve">PAGE  </w:instrText>
    </w:r>
    <w:r w:rsidR="006B3768">
      <w:rPr>
        <w:rStyle w:val="PageNumber"/>
      </w:rPr>
      <w:fldChar w:fldCharType="separate"/>
    </w:r>
    <w:r w:rsidR="00A47F7E">
      <w:rPr>
        <w:rStyle w:val="PageNumber"/>
        <w:noProof/>
      </w:rPr>
      <w:t>9</w:t>
    </w:r>
    <w:r w:rsidR="006B3768">
      <w:rPr>
        <w:rStyle w:val="PageNumber"/>
      </w:rPr>
      <w:fldChar w:fldCharType="end"/>
    </w:r>
  </w:p>
  <w:p w14:paraId="34A8E700" w14:textId="77777777" w:rsidR="00F70A4F" w:rsidRDefault="00F70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5907E" w14:textId="77777777" w:rsidR="009D1861" w:rsidRDefault="009D1861">
      <w:r>
        <w:separator/>
      </w:r>
    </w:p>
  </w:footnote>
  <w:footnote w:type="continuationSeparator" w:id="0">
    <w:p w14:paraId="150E5CF1" w14:textId="77777777" w:rsidR="009D1861" w:rsidRDefault="009D1861">
      <w:r>
        <w:continuationSeparator/>
      </w:r>
    </w:p>
  </w:footnote>
  <w:footnote w:type="continuationNotice" w:id="1">
    <w:p w14:paraId="7F97D782" w14:textId="77777777" w:rsidR="009D1861" w:rsidRDefault="009D18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B2B38"/>
    <w:multiLevelType w:val="hybridMultilevel"/>
    <w:tmpl w:val="5EEC22CA"/>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F00517"/>
    <w:multiLevelType w:val="hybridMultilevel"/>
    <w:tmpl w:val="8ECCBB3A"/>
    <w:lvl w:ilvl="0" w:tplc="5BA2E7A8">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F233E"/>
    <w:multiLevelType w:val="hybridMultilevel"/>
    <w:tmpl w:val="96221344"/>
    <w:lvl w:ilvl="0" w:tplc="FFFFFFFF">
      <w:start w:val="1"/>
      <w:numFmt w:val="upp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BB95108"/>
    <w:multiLevelType w:val="hybridMultilevel"/>
    <w:tmpl w:val="DC82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661F6"/>
    <w:multiLevelType w:val="singleLevel"/>
    <w:tmpl w:val="F0EAF8EE"/>
    <w:lvl w:ilvl="0">
      <w:start w:val="1"/>
      <w:numFmt w:val="upperLetter"/>
      <w:lvlText w:val="%1."/>
      <w:lvlJc w:val="left"/>
      <w:pPr>
        <w:tabs>
          <w:tab w:val="num" w:pos="450"/>
        </w:tabs>
        <w:ind w:left="450" w:hanging="450"/>
      </w:pPr>
      <w:rPr>
        <w:rFonts w:hint="default"/>
      </w:rPr>
    </w:lvl>
  </w:abstractNum>
  <w:abstractNum w:abstractNumId="5" w15:restartNumberingAfterBreak="0">
    <w:nsid w:val="28A21299"/>
    <w:multiLevelType w:val="hybridMultilevel"/>
    <w:tmpl w:val="777EA7DE"/>
    <w:lvl w:ilvl="0" w:tplc="F8CEBAB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E1E6D84"/>
    <w:multiLevelType w:val="hybridMultilevel"/>
    <w:tmpl w:val="4C6E9346"/>
    <w:lvl w:ilvl="0" w:tplc="81BEDB0E">
      <w:numFmt w:val="bullet"/>
      <w:lvlText w:val="·"/>
      <w:lvlJc w:val="left"/>
      <w:pPr>
        <w:ind w:left="1440" w:hanging="72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341571"/>
    <w:multiLevelType w:val="hybridMultilevel"/>
    <w:tmpl w:val="86CCD900"/>
    <w:lvl w:ilvl="0" w:tplc="53C4F8D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D02F6"/>
    <w:multiLevelType w:val="hybridMultilevel"/>
    <w:tmpl w:val="1D70A4A6"/>
    <w:lvl w:ilvl="0" w:tplc="3E98CF44">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F1B1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4F4A0657"/>
    <w:multiLevelType w:val="hybridMultilevel"/>
    <w:tmpl w:val="C966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773CC"/>
    <w:multiLevelType w:val="hybridMultilevel"/>
    <w:tmpl w:val="C7EE7134"/>
    <w:lvl w:ilvl="0" w:tplc="734A789E">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A433BE"/>
    <w:multiLevelType w:val="hybridMultilevel"/>
    <w:tmpl w:val="A01CE150"/>
    <w:lvl w:ilvl="0" w:tplc="5BA2E7A8">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D45D9"/>
    <w:multiLevelType w:val="hybridMultilevel"/>
    <w:tmpl w:val="9DD6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966C3"/>
    <w:multiLevelType w:val="hybridMultilevel"/>
    <w:tmpl w:val="1D444456"/>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08A2750"/>
    <w:multiLevelType w:val="hybridMultilevel"/>
    <w:tmpl w:val="D8EEB674"/>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D076E7"/>
    <w:multiLevelType w:val="hybridMultilevel"/>
    <w:tmpl w:val="C1B8511E"/>
    <w:lvl w:ilvl="0" w:tplc="5BA2E7A8">
      <w:numFmt w:val="bullet"/>
      <w:lvlText w:val="·"/>
      <w:lvlJc w:val="left"/>
      <w:pPr>
        <w:ind w:left="1800" w:hanging="72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410DDC"/>
    <w:multiLevelType w:val="hybridMultilevel"/>
    <w:tmpl w:val="BD9C9030"/>
    <w:lvl w:ilvl="0" w:tplc="27FC446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461939">
    <w:abstractNumId w:val="4"/>
  </w:num>
  <w:num w:numId="2" w16cid:durableId="2076319456">
    <w:abstractNumId w:val="9"/>
  </w:num>
  <w:num w:numId="3" w16cid:durableId="1864787807">
    <w:abstractNumId w:val="0"/>
  </w:num>
  <w:num w:numId="4" w16cid:durableId="685524023">
    <w:abstractNumId w:val="14"/>
  </w:num>
  <w:num w:numId="5" w16cid:durableId="1770848835">
    <w:abstractNumId w:val="2"/>
  </w:num>
  <w:num w:numId="6" w16cid:durableId="1576669859">
    <w:abstractNumId w:val="13"/>
  </w:num>
  <w:num w:numId="7" w16cid:durableId="228922521">
    <w:abstractNumId w:val="8"/>
  </w:num>
  <w:num w:numId="8" w16cid:durableId="486166790">
    <w:abstractNumId w:val="3"/>
  </w:num>
  <w:num w:numId="9" w16cid:durableId="1247690581">
    <w:abstractNumId w:val="12"/>
  </w:num>
  <w:num w:numId="10" w16cid:durableId="23560124">
    <w:abstractNumId w:val="16"/>
  </w:num>
  <w:num w:numId="11" w16cid:durableId="533081741">
    <w:abstractNumId w:val="6"/>
  </w:num>
  <w:num w:numId="12" w16cid:durableId="22445526">
    <w:abstractNumId w:val="15"/>
  </w:num>
  <w:num w:numId="13" w16cid:durableId="977758007">
    <w:abstractNumId w:val="10"/>
  </w:num>
  <w:num w:numId="14" w16cid:durableId="1182819148">
    <w:abstractNumId w:val="1"/>
  </w:num>
  <w:num w:numId="15" w16cid:durableId="1280452596">
    <w:abstractNumId w:val="7"/>
  </w:num>
  <w:num w:numId="16" w16cid:durableId="1835948715">
    <w:abstractNumId w:val="5"/>
  </w:num>
  <w:num w:numId="17" w16cid:durableId="11808570">
    <w:abstractNumId w:val="11"/>
  </w:num>
  <w:num w:numId="18" w16cid:durableId="199401691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enawalt, Nathan [PA]">
    <w15:presenceInfo w15:providerId="AD" w15:userId="S::NGreenawalt@psea.org::a17d3708-f99c-4b89-aeac-bc839ac81451"/>
  </w15:person>
  <w15:person w15:author="Voye, Katherine [PA]">
    <w15:presenceInfo w15:providerId="AD" w15:userId="S::KVoye@psea.org::659969c7-5d97-4771-8cbb-924624a3a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B0"/>
    <w:rsid w:val="00010914"/>
    <w:rsid w:val="000211FD"/>
    <w:rsid w:val="00021E0B"/>
    <w:rsid w:val="000265E2"/>
    <w:rsid w:val="00034DA7"/>
    <w:rsid w:val="00051E81"/>
    <w:rsid w:val="00065EE1"/>
    <w:rsid w:val="0009409D"/>
    <w:rsid w:val="00097350"/>
    <w:rsid w:val="000B32E8"/>
    <w:rsid w:val="000C6CF6"/>
    <w:rsid w:val="000D6F1D"/>
    <w:rsid w:val="00107D60"/>
    <w:rsid w:val="0011527A"/>
    <w:rsid w:val="00131F00"/>
    <w:rsid w:val="00140D46"/>
    <w:rsid w:val="001434B4"/>
    <w:rsid w:val="0015673A"/>
    <w:rsid w:val="00157D79"/>
    <w:rsid w:val="00157EDE"/>
    <w:rsid w:val="001727D2"/>
    <w:rsid w:val="00173639"/>
    <w:rsid w:val="00183CB0"/>
    <w:rsid w:val="00191422"/>
    <w:rsid w:val="00191A52"/>
    <w:rsid w:val="002603D4"/>
    <w:rsid w:val="0028269E"/>
    <w:rsid w:val="00293926"/>
    <w:rsid w:val="00296539"/>
    <w:rsid w:val="002A3044"/>
    <w:rsid w:val="002A48FE"/>
    <w:rsid w:val="002B294B"/>
    <w:rsid w:val="002C6793"/>
    <w:rsid w:val="002F1E21"/>
    <w:rsid w:val="00301FC6"/>
    <w:rsid w:val="0033419A"/>
    <w:rsid w:val="00335B9E"/>
    <w:rsid w:val="00354F68"/>
    <w:rsid w:val="003873B1"/>
    <w:rsid w:val="00387BFF"/>
    <w:rsid w:val="00397209"/>
    <w:rsid w:val="003A14C0"/>
    <w:rsid w:val="003A272B"/>
    <w:rsid w:val="003A59DD"/>
    <w:rsid w:val="003A6659"/>
    <w:rsid w:val="003A6C09"/>
    <w:rsid w:val="003B09AC"/>
    <w:rsid w:val="003C6A75"/>
    <w:rsid w:val="003E2EF1"/>
    <w:rsid w:val="003F0252"/>
    <w:rsid w:val="003F19AB"/>
    <w:rsid w:val="004029EE"/>
    <w:rsid w:val="004528E9"/>
    <w:rsid w:val="004629F8"/>
    <w:rsid w:val="00470CC6"/>
    <w:rsid w:val="0047638C"/>
    <w:rsid w:val="00481401"/>
    <w:rsid w:val="00481CBE"/>
    <w:rsid w:val="004972A6"/>
    <w:rsid w:val="004B09BA"/>
    <w:rsid w:val="004B2EAF"/>
    <w:rsid w:val="004B519A"/>
    <w:rsid w:val="004C0752"/>
    <w:rsid w:val="004C62F4"/>
    <w:rsid w:val="004C7E69"/>
    <w:rsid w:val="004E6F9A"/>
    <w:rsid w:val="005029E0"/>
    <w:rsid w:val="005057AD"/>
    <w:rsid w:val="005067B2"/>
    <w:rsid w:val="0052789D"/>
    <w:rsid w:val="00557AE7"/>
    <w:rsid w:val="00582652"/>
    <w:rsid w:val="0058508F"/>
    <w:rsid w:val="0059006C"/>
    <w:rsid w:val="00592861"/>
    <w:rsid w:val="0059488D"/>
    <w:rsid w:val="00597EB6"/>
    <w:rsid w:val="005A6968"/>
    <w:rsid w:val="005F44B9"/>
    <w:rsid w:val="00607D2C"/>
    <w:rsid w:val="00616CDF"/>
    <w:rsid w:val="00622B7D"/>
    <w:rsid w:val="00634133"/>
    <w:rsid w:val="006430D2"/>
    <w:rsid w:val="00650C37"/>
    <w:rsid w:val="00670A9C"/>
    <w:rsid w:val="00676783"/>
    <w:rsid w:val="00683025"/>
    <w:rsid w:val="00690A81"/>
    <w:rsid w:val="00690B30"/>
    <w:rsid w:val="00695261"/>
    <w:rsid w:val="006A2586"/>
    <w:rsid w:val="006B3768"/>
    <w:rsid w:val="00701C5C"/>
    <w:rsid w:val="00716BDA"/>
    <w:rsid w:val="0073020A"/>
    <w:rsid w:val="00734246"/>
    <w:rsid w:val="00743B55"/>
    <w:rsid w:val="00743C95"/>
    <w:rsid w:val="0076070C"/>
    <w:rsid w:val="00761D43"/>
    <w:rsid w:val="00761F7E"/>
    <w:rsid w:val="007669DE"/>
    <w:rsid w:val="0077200E"/>
    <w:rsid w:val="007811DD"/>
    <w:rsid w:val="007B5FE0"/>
    <w:rsid w:val="007B61B5"/>
    <w:rsid w:val="007C47C0"/>
    <w:rsid w:val="007D1994"/>
    <w:rsid w:val="0080253D"/>
    <w:rsid w:val="00812D2A"/>
    <w:rsid w:val="00812DFC"/>
    <w:rsid w:val="00813743"/>
    <w:rsid w:val="00817FF7"/>
    <w:rsid w:val="00824CF9"/>
    <w:rsid w:val="008507FC"/>
    <w:rsid w:val="008554BE"/>
    <w:rsid w:val="00855A90"/>
    <w:rsid w:val="00857008"/>
    <w:rsid w:val="00864BDA"/>
    <w:rsid w:val="00874CAA"/>
    <w:rsid w:val="008827E2"/>
    <w:rsid w:val="00894867"/>
    <w:rsid w:val="008A2C07"/>
    <w:rsid w:val="008A6AA1"/>
    <w:rsid w:val="008B1EBB"/>
    <w:rsid w:val="008C2B39"/>
    <w:rsid w:val="008D595A"/>
    <w:rsid w:val="008E439E"/>
    <w:rsid w:val="008F43F4"/>
    <w:rsid w:val="008F7002"/>
    <w:rsid w:val="00916B21"/>
    <w:rsid w:val="009412EC"/>
    <w:rsid w:val="00965678"/>
    <w:rsid w:val="0097443A"/>
    <w:rsid w:val="009A38C0"/>
    <w:rsid w:val="009A5946"/>
    <w:rsid w:val="009C0DCC"/>
    <w:rsid w:val="009C7E0A"/>
    <w:rsid w:val="009D1861"/>
    <w:rsid w:val="009D2E54"/>
    <w:rsid w:val="009E60E9"/>
    <w:rsid w:val="00A121B5"/>
    <w:rsid w:val="00A1497E"/>
    <w:rsid w:val="00A1523D"/>
    <w:rsid w:val="00A47F7E"/>
    <w:rsid w:val="00A54081"/>
    <w:rsid w:val="00A674BB"/>
    <w:rsid w:val="00A723C7"/>
    <w:rsid w:val="00A75C61"/>
    <w:rsid w:val="00A85CEA"/>
    <w:rsid w:val="00AA46CE"/>
    <w:rsid w:val="00AD245D"/>
    <w:rsid w:val="00AD7D34"/>
    <w:rsid w:val="00AE1976"/>
    <w:rsid w:val="00AE6484"/>
    <w:rsid w:val="00B07CC6"/>
    <w:rsid w:val="00B12449"/>
    <w:rsid w:val="00B21AD4"/>
    <w:rsid w:val="00B34006"/>
    <w:rsid w:val="00B42F6D"/>
    <w:rsid w:val="00B52DA0"/>
    <w:rsid w:val="00B66EDB"/>
    <w:rsid w:val="00BC5B53"/>
    <w:rsid w:val="00BE2F91"/>
    <w:rsid w:val="00BE3010"/>
    <w:rsid w:val="00BF088C"/>
    <w:rsid w:val="00BF7FFA"/>
    <w:rsid w:val="00C12FB9"/>
    <w:rsid w:val="00C46C31"/>
    <w:rsid w:val="00C5218F"/>
    <w:rsid w:val="00C7063B"/>
    <w:rsid w:val="00C77387"/>
    <w:rsid w:val="00C9070C"/>
    <w:rsid w:val="00C90E56"/>
    <w:rsid w:val="00C938E1"/>
    <w:rsid w:val="00C95ED3"/>
    <w:rsid w:val="00CA23EC"/>
    <w:rsid w:val="00CC5CC0"/>
    <w:rsid w:val="00CD2E25"/>
    <w:rsid w:val="00CF6431"/>
    <w:rsid w:val="00D05B5F"/>
    <w:rsid w:val="00D10AD3"/>
    <w:rsid w:val="00D1517E"/>
    <w:rsid w:val="00D203F9"/>
    <w:rsid w:val="00D23FB5"/>
    <w:rsid w:val="00D40725"/>
    <w:rsid w:val="00D60D33"/>
    <w:rsid w:val="00D627BD"/>
    <w:rsid w:val="00D647C8"/>
    <w:rsid w:val="00D7386B"/>
    <w:rsid w:val="00DA0D1F"/>
    <w:rsid w:val="00DD18B1"/>
    <w:rsid w:val="00E1683E"/>
    <w:rsid w:val="00E25E20"/>
    <w:rsid w:val="00E27714"/>
    <w:rsid w:val="00E44708"/>
    <w:rsid w:val="00E64919"/>
    <w:rsid w:val="00E651D5"/>
    <w:rsid w:val="00E8183B"/>
    <w:rsid w:val="00E92323"/>
    <w:rsid w:val="00EB09CF"/>
    <w:rsid w:val="00ED3260"/>
    <w:rsid w:val="00EF3C16"/>
    <w:rsid w:val="00F00D6A"/>
    <w:rsid w:val="00F24F04"/>
    <w:rsid w:val="00F26477"/>
    <w:rsid w:val="00F32055"/>
    <w:rsid w:val="00F61744"/>
    <w:rsid w:val="00F70A4F"/>
    <w:rsid w:val="00F86A35"/>
    <w:rsid w:val="00FB3CF1"/>
    <w:rsid w:val="00FC336B"/>
    <w:rsid w:val="00FE2BEF"/>
    <w:rsid w:val="00FE3975"/>
    <w:rsid w:val="00FE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4A8E583"/>
  <w15:docId w15:val="{41E3F98E-91B9-4BEF-BD61-AA15FC7E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89D"/>
  </w:style>
  <w:style w:type="paragraph" w:styleId="Heading1">
    <w:name w:val="heading 1"/>
    <w:basedOn w:val="Normal"/>
    <w:next w:val="Normal"/>
    <w:qFormat/>
    <w:rsid w:val="0052789D"/>
    <w:pPr>
      <w:keepNext/>
      <w:numPr>
        <w:numId w:val="2"/>
      </w:numPr>
      <w:outlineLvl w:val="0"/>
    </w:pPr>
    <w:rPr>
      <w:rFonts w:ascii="Arial" w:hAnsi="Arial"/>
      <w:b/>
    </w:rPr>
  </w:style>
  <w:style w:type="paragraph" w:styleId="Heading2">
    <w:name w:val="heading 2"/>
    <w:basedOn w:val="Normal"/>
    <w:next w:val="Normal"/>
    <w:qFormat/>
    <w:rsid w:val="0052789D"/>
    <w:pPr>
      <w:keepNext/>
      <w:numPr>
        <w:ilvl w:val="1"/>
        <w:numId w:val="2"/>
      </w:numPr>
      <w:jc w:val="center"/>
      <w:outlineLvl w:val="1"/>
    </w:pPr>
    <w:rPr>
      <w:rFonts w:ascii="Arial" w:hAnsi="Arial"/>
      <w:b/>
    </w:rPr>
  </w:style>
  <w:style w:type="paragraph" w:styleId="Heading3">
    <w:name w:val="heading 3"/>
    <w:basedOn w:val="Normal"/>
    <w:next w:val="Normal"/>
    <w:qFormat/>
    <w:rsid w:val="0052789D"/>
    <w:pPr>
      <w:keepNext/>
      <w:numPr>
        <w:ilvl w:val="2"/>
        <w:numId w:val="2"/>
      </w:numPr>
      <w:jc w:val="center"/>
      <w:outlineLvl w:val="2"/>
    </w:pPr>
    <w:rPr>
      <w:b/>
      <w:sz w:val="28"/>
      <w:u w:val="single"/>
    </w:rPr>
  </w:style>
  <w:style w:type="paragraph" w:styleId="Heading4">
    <w:name w:val="heading 4"/>
    <w:basedOn w:val="Normal"/>
    <w:next w:val="Normal"/>
    <w:qFormat/>
    <w:rsid w:val="0052789D"/>
    <w:pPr>
      <w:keepNext/>
      <w:numPr>
        <w:ilvl w:val="3"/>
        <w:numId w:val="2"/>
      </w:numPr>
      <w:spacing w:before="240" w:after="60"/>
      <w:outlineLvl w:val="3"/>
    </w:pPr>
    <w:rPr>
      <w:b/>
      <w:bCs/>
      <w:sz w:val="28"/>
      <w:szCs w:val="28"/>
    </w:rPr>
  </w:style>
  <w:style w:type="paragraph" w:styleId="Heading5">
    <w:name w:val="heading 5"/>
    <w:basedOn w:val="Normal"/>
    <w:next w:val="Normal"/>
    <w:qFormat/>
    <w:rsid w:val="0052789D"/>
    <w:pPr>
      <w:numPr>
        <w:ilvl w:val="4"/>
        <w:numId w:val="2"/>
      </w:numPr>
      <w:spacing w:before="240" w:after="60"/>
      <w:outlineLvl w:val="4"/>
    </w:pPr>
    <w:rPr>
      <w:b/>
      <w:bCs/>
      <w:i/>
      <w:iCs/>
      <w:sz w:val="26"/>
      <w:szCs w:val="26"/>
    </w:rPr>
  </w:style>
  <w:style w:type="paragraph" w:styleId="Heading6">
    <w:name w:val="heading 6"/>
    <w:basedOn w:val="Normal"/>
    <w:next w:val="Normal"/>
    <w:qFormat/>
    <w:rsid w:val="0052789D"/>
    <w:pPr>
      <w:numPr>
        <w:ilvl w:val="5"/>
        <w:numId w:val="2"/>
      </w:numPr>
      <w:spacing w:before="240" w:after="60"/>
      <w:outlineLvl w:val="5"/>
    </w:pPr>
    <w:rPr>
      <w:b/>
      <w:bCs/>
      <w:sz w:val="22"/>
      <w:szCs w:val="22"/>
    </w:rPr>
  </w:style>
  <w:style w:type="paragraph" w:styleId="Heading7">
    <w:name w:val="heading 7"/>
    <w:basedOn w:val="Normal"/>
    <w:next w:val="Normal"/>
    <w:qFormat/>
    <w:rsid w:val="0052789D"/>
    <w:pPr>
      <w:numPr>
        <w:ilvl w:val="6"/>
        <w:numId w:val="2"/>
      </w:numPr>
      <w:spacing w:before="240" w:after="60"/>
      <w:outlineLvl w:val="6"/>
    </w:pPr>
    <w:rPr>
      <w:sz w:val="24"/>
      <w:szCs w:val="24"/>
    </w:rPr>
  </w:style>
  <w:style w:type="paragraph" w:styleId="Heading8">
    <w:name w:val="heading 8"/>
    <w:basedOn w:val="Normal"/>
    <w:next w:val="Normal"/>
    <w:qFormat/>
    <w:rsid w:val="0052789D"/>
    <w:pPr>
      <w:numPr>
        <w:ilvl w:val="7"/>
        <w:numId w:val="2"/>
      </w:numPr>
      <w:spacing w:before="240" w:after="60"/>
      <w:outlineLvl w:val="7"/>
    </w:pPr>
    <w:rPr>
      <w:i/>
      <w:iCs/>
      <w:sz w:val="24"/>
      <w:szCs w:val="24"/>
    </w:rPr>
  </w:style>
  <w:style w:type="paragraph" w:styleId="Heading9">
    <w:name w:val="heading 9"/>
    <w:basedOn w:val="Normal"/>
    <w:next w:val="Normal"/>
    <w:qFormat/>
    <w:rsid w:val="0052789D"/>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789D"/>
    <w:rPr>
      <w:rFonts w:ascii="Arial" w:hAnsi="Arial"/>
      <w:b/>
    </w:rPr>
  </w:style>
  <w:style w:type="paragraph" w:styleId="Footer">
    <w:name w:val="footer"/>
    <w:basedOn w:val="Normal"/>
    <w:rsid w:val="0052789D"/>
    <w:pPr>
      <w:tabs>
        <w:tab w:val="center" w:pos="4320"/>
        <w:tab w:val="right" w:pos="8640"/>
      </w:tabs>
    </w:pPr>
  </w:style>
  <w:style w:type="character" w:styleId="PageNumber">
    <w:name w:val="page number"/>
    <w:basedOn w:val="DefaultParagraphFont"/>
    <w:rsid w:val="0052789D"/>
  </w:style>
  <w:style w:type="paragraph" w:styleId="Header">
    <w:name w:val="header"/>
    <w:basedOn w:val="Normal"/>
    <w:rsid w:val="0052789D"/>
    <w:pPr>
      <w:tabs>
        <w:tab w:val="center" w:pos="4320"/>
        <w:tab w:val="right" w:pos="8640"/>
      </w:tabs>
    </w:pPr>
  </w:style>
  <w:style w:type="character" w:styleId="CommentReference">
    <w:name w:val="annotation reference"/>
    <w:basedOn w:val="DefaultParagraphFont"/>
    <w:semiHidden/>
    <w:rsid w:val="0052789D"/>
    <w:rPr>
      <w:sz w:val="16"/>
      <w:szCs w:val="16"/>
    </w:rPr>
  </w:style>
  <w:style w:type="paragraph" w:styleId="CommentText">
    <w:name w:val="annotation text"/>
    <w:basedOn w:val="Normal"/>
    <w:semiHidden/>
    <w:rsid w:val="0052789D"/>
  </w:style>
  <w:style w:type="paragraph" w:styleId="BalloonText">
    <w:name w:val="Balloon Text"/>
    <w:basedOn w:val="Normal"/>
    <w:semiHidden/>
    <w:rsid w:val="0052789D"/>
    <w:rPr>
      <w:rFonts w:ascii="Tahoma" w:hAnsi="Tahoma" w:cs="Tahoma"/>
      <w:sz w:val="16"/>
      <w:szCs w:val="16"/>
    </w:rPr>
  </w:style>
  <w:style w:type="paragraph" w:styleId="CommentSubject">
    <w:name w:val="annotation subject"/>
    <w:basedOn w:val="CommentText"/>
    <w:next w:val="CommentText"/>
    <w:semiHidden/>
    <w:rsid w:val="008507FC"/>
    <w:rPr>
      <w:b/>
      <w:bCs/>
    </w:rPr>
  </w:style>
  <w:style w:type="paragraph" w:styleId="ListParagraph">
    <w:name w:val="List Paragraph"/>
    <w:basedOn w:val="Normal"/>
    <w:uiPriority w:val="34"/>
    <w:qFormat/>
    <w:rsid w:val="00301FC6"/>
    <w:pPr>
      <w:ind w:left="720"/>
    </w:pPr>
  </w:style>
  <w:style w:type="character" w:styleId="PlaceholderText">
    <w:name w:val="Placeholder Text"/>
    <w:basedOn w:val="DefaultParagraphFont"/>
    <w:uiPriority w:val="99"/>
    <w:semiHidden/>
    <w:rsid w:val="002603D4"/>
    <w:rPr>
      <w:color w:val="808080"/>
    </w:rPr>
  </w:style>
  <w:style w:type="paragraph" w:styleId="Revision">
    <w:name w:val="Revision"/>
    <w:hidden/>
    <w:uiPriority w:val="99"/>
    <w:semiHidden/>
    <w:rsid w:val="00A75C61"/>
  </w:style>
  <w:style w:type="character" w:customStyle="1" w:styleId="BodyTextChar">
    <w:name w:val="Body Text Char"/>
    <w:basedOn w:val="DefaultParagraphFont"/>
    <w:link w:val="BodyText"/>
    <w:rsid w:val="003A59DD"/>
    <w:rPr>
      <w:rFonts w:ascii="Arial" w:hAnsi="Arial"/>
      <w:b/>
    </w:rPr>
  </w:style>
  <w:style w:type="paragraph" w:styleId="NoSpacing">
    <w:name w:val="No Spacing"/>
    <w:uiPriority w:val="1"/>
    <w:qFormat/>
    <w:rsid w:val="0013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068805">
      <w:bodyDiv w:val="1"/>
      <w:marLeft w:val="0"/>
      <w:marRight w:val="0"/>
      <w:marTop w:val="0"/>
      <w:marBottom w:val="0"/>
      <w:divBdr>
        <w:top w:val="none" w:sz="0" w:space="0" w:color="auto"/>
        <w:left w:val="none" w:sz="0" w:space="0" w:color="auto"/>
        <w:bottom w:val="none" w:sz="0" w:space="0" w:color="auto"/>
        <w:right w:val="none" w:sz="0" w:space="0" w:color="auto"/>
      </w:divBdr>
    </w:div>
    <w:div w:id="193593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rridre\Local%20Settings\Temporary%20Internet%20Files\OLK1D9\ESP%20ConstBylawForm%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8C4E3-8805-48D8-ADD8-9DFC13C5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ESP ConstBylawForm (2).dot</Template>
  <TotalTime>24</TotalTime>
  <Pages>12</Pages>
  <Words>4676</Words>
  <Characters>26187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ESP Region</vt:lpstr>
    </vt:vector>
  </TitlesOfParts>
  <Company>PSEA</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 Region</dc:title>
  <dc:creator>Richard Burridge</dc:creator>
  <cp:lastModifiedBy>Greenawalt, Nathan [PA]</cp:lastModifiedBy>
  <cp:revision>6</cp:revision>
  <cp:lastPrinted>2018-07-30T18:29:00Z</cp:lastPrinted>
  <dcterms:created xsi:type="dcterms:W3CDTF">2025-04-23T21:18:00Z</dcterms:created>
  <dcterms:modified xsi:type="dcterms:W3CDTF">2025-05-21T15:26:00Z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